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9D" w:rsidRDefault="0033719D" w:rsidP="0033719D">
      <w:pPr>
        <w:pStyle w:val="Title"/>
        <w:rPr>
          <w:rFonts w:ascii="Calisto MT" w:hAnsi="Calisto MT"/>
          <w:i/>
          <w:sz w:val="40"/>
          <w:szCs w:val="40"/>
        </w:rPr>
      </w:pPr>
      <w:r>
        <w:rPr>
          <w:rFonts w:ascii="Calisto MT" w:hAnsi="Calisto MT"/>
          <w:i/>
          <w:sz w:val="40"/>
          <w:szCs w:val="40"/>
        </w:rPr>
        <w:t>Chapter One</w:t>
      </w:r>
    </w:p>
    <w:p w:rsidR="0033719D" w:rsidRDefault="0033719D" w:rsidP="0033719D">
      <w:pPr>
        <w:pStyle w:val="Title"/>
        <w:ind w:firstLine="360"/>
      </w:pPr>
    </w:p>
    <w:p w:rsidR="0033719D" w:rsidRDefault="0033719D" w:rsidP="0033719D">
      <w:pPr>
        <w:pStyle w:val="Title"/>
        <w:ind w:firstLine="360"/>
        <w:jc w:val="both"/>
      </w:pPr>
    </w:p>
    <w:p w:rsidR="0033719D" w:rsidRDefault="0033719D" w:rsidP="0033719D">
      <w:pPr>
        <w:pStyle w:val="Title"/>
        <w:keepNext/>
        <w:framePr w:dropCap="drop" w:lines="3" w:wrap="around" w:vAnchor="text" w:hAnchor="text"/>
        <w:spacing w:line="827" w:lineRule="exact"/>
        <w:jc w:val="both"/>
        <w:textAlignment w:val="baseline"/>
        <w:rPr>
          <w:b w:val="0"/>
          <w:bCs w:val="0"/>
          <w:position w:val="-10"/>
          <w:sz w:val="107"/>
        </w:rPr>
      </w:pPr>
      <w:r>
        <w:rPr>
          <w:b w:val="0"/>
          <w:bCs w:val="0"/>
          <w:position w:val="-10"/>
          <w:sz w:val="107"/>
        </w:rPr>
        <w:t>“S</w:t>
      </w:r>
    </w:p>
    <w:p w:rsidR="0033719D" w:rsidRDefault="0033719D" w:rsidP="0033719D">
      <w:pPr>
        <w:pStyle w:val="Title"/>
        <w:jc w:val="both"/>
        <w:rPr>
          <w:b w:val="0"/>
          <w:bCs w:val="0"/>
          <w:sz w:val="24"/>
        </w:rPr>
      </w:pPr>
      <w:r>
        <w:rPr>
          <w:b w:val="0"/>
          <w:bCs w:val="0"/>
          <w:sz w:val="24"/>
        </w:rPr>
        <w:t>urprise!”</w:t>
      </w:r>
    </w:p>
    <w:p w:rsidR="0033719D" w:rsidRDefault="0033719D" w:rsidP="0033719D">
      <w:pPr>
        <w:pStyle w:val="Title"/>
        <w:ind w:firstLine="360"/>
        <w:jc w:val="both"/>
        <w:rPr>
          <w:b w:val="0"/>
          <w:bCs w:val="0"/>
          <w:sz w:val="24"/>
        </w:rPr>
      </w:pPr>
      <w:r>
        <w:rPr>
          <w:b w:val="0"/>
          <w:bCs w:val="0"/>
          <w:sz w:val="24"/>
        </w:rPr>
        <w:t>The loud roar of cheers erupted once Derrik opened the front door allowing the day’s bright sun-rays to beam into the living room on all the familiar faces.</w:t>
      </w:r>
    </w:p>
    <w:p w:rsidR="0033719D" w:rsidRDefault="0033719D" w:rsidP="0033719D">
      <w:pPr>
        <w:pStyle w:val="Title"/>
        <w:ind w:firstLine="360"/>
        <w:jc w:val="both"/>
        <w:rPr>
          <w:b w:val="0"/>
          <w:bCs w:val="0"/>
          <w:sz w:val="24"/>
        </w:rPr>
      </w:pPr>
      <w:r>
        <w:rPr>
          <w:b w:val="0"/>
          <w:bCs w:val="0"/>
          <w:sz w:val="24"/>
        </w:rPr>
        <w:t>Totally surprised by the group of people welcoming him home, he turned to his mother, who stood behind him. Assisting her into the house, the seventeen-year-old embraced her with such vigor she froze in his embrace. He kissed her on her plump, honey-complexioned cheeks before burying his chin in the hollow of her shoulder. He wanted to cry, and would have, if not for all the people in the room. Although he knew everyone there, his ego would not allow him to break down and reveal what the last six months of being locked up had done to him.</w:t>
      </w:r>
    </w:p>
    <w:p w:rsidR="0033719D" w:rsidRDefault="0033719D" w:rsidP="0033719D">
      <w:pPr>
        <w:pStyle w:val="Title"/>
        <w:ind w:firstLine="360"/>
        <w:jc w:val="both"/>
        <w:rPr>
          <w:b w:val="0"/>
          <w:bCs w:val="0"/>
          <w:sz w:val="24"/>
        </w:rPr>
      </w:pPr>
      <w:r>
        <w:rPr>
          <w:b w:val="0"/>
          <w:bCs w:val="0"/>
          <w:sz w:val="24"/>
        </w:rPr>
        <w:t>“I want a hug too,” a voice called out.</w:t>
      </w:r>
    </w:p>
    <w:p w:rsidR="0033719D" w:rsidRDefault="0033719D" w:rsidP="0033719D">
      <w:pPr>
        <w:pStyle w:val="Title"/>
        <w:ind w:firstLine="360"/>
        <w:jc w:val="both"/>
        <w:rPr>
          <w:b w:val="0"/>
          <w:bCs w:val="0"/>
          <w:sz w:val="24"/>
        </w:rPr>
      </w:pPr>
      <w:r>
        <w:rPr>
          <w:b w:val="0"/>
          <w:bCs w:val="0"/>
          <w:sz w:val="24"/>
        </w:rPr>
        <w:t xml:space="preserve">Derrik turned from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to see his sister Tinesha taking full inventory of him. She eyed him up and down, laughing in her girlish way. “Boy! Derrik you got big. You must have been lifting and eating up everything.”</w:t>
      </w:r>
    </w:p>
    <w:p w:rsidR="0033719D" w:rsidRDefault="0033719D" w:rsidP="0033719D">
      <w:pPr>
        <w:pStyle w:val="Title"/>
        <w:ind w:firstLine="360"/>
        <w:jc w:val="both"/>
        <w:rPr>
          <w:b w:val="0"/>
          <w:bCs w:val="0"/>
          <w:sz w:val="24"/>
        </w:rPr>
      </w:pPr>
      <w:r>
        <w:rPr>
          <w:b w:val="0"/>
          <w:bCs w:val="0"/>
          <w:sz w:val="24"/>
        </w:rPr>
        <w:t xml:space="preserve">As he slowly let go of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to hug Tinesha, she asked, “Did Supreme get out too?”</w:t>
      </w:r>
    </w:p>
    <w:p w:rsidR="0033719D" w:rsidRDefault="0033719D" w:rsidP="0033719D">
      <w:pPr>
        <w:pStyle w:val="Title"/>
        <w:ind w:firstLine="360"/>
        <w:jc w:val="both"/>
        <w:rPr>
          <w:b w:val="0"/>
          <w:bCs w:val="0"/>
          <w:sz w:val="24"/>
        </w:rPr>
      </w:pPr>
      <w:r>
        <w:rPr>
          <w:b w:val="0"/>
          <w:bCs w:val="0"/>
          <w:sz w:val="24"/>
        </w:rPr>
        <w:t xml:space="preserve">Derrik’s smile disappeared as he gave her a look that said why did you have to ask that? He even glanced from the corner of his eye to see if their mother had picked up on what Tinesha asked. To his dismay, he saw that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was staring in their direction.</w:t>
      </w:r>
    </w:p>
    <w:p w:rsidR="0033719D" w:rsidRDefault="0033719D" w:rsidP="0033719D">
      <w:pPr>
        <w:pStyle w:val="Title"/>
        <w:ind w:firstLine="360"/>
        <w:jc w:val="both"/>
        <w:rPr>
          <w:b w:val="0"/>
          <w:bCs w:val="0"/>
          <w:sz w:val="24"/>
        </w:rPr>
      </w:pPr>
      <w:r>
        <w:rPr>
          <w:b w:val="0"/>
          <w:bCs w:val="0"/>
          <w:i/>
          <w:sz w:val="24"/>
        </w:rPr>
        <w:lastRenderedPageBreak/>
        <w:t>What now?</w:t>
      </w:r>
      <w:r>
        <w:rPr>
          <w:b w:val="0"/>
          <w:bCs w:val="0"/>
          <w:sz w:val="24"/>
        </w:rPr>
        <w:t xml:space="preserve"> </w:t>
      </w:r>
      <w:proofErr w:type="gramStart"/>
      <w:r>
        <w:rPr>
          <w:b w:val="0"/>
          <w:bCs w:val="0"/>
          <w:sz w:val="24"/>
        </w:rPr>
        <w:t>he</w:t>
      </w:r>
      <w:proofErr w:type="gramEnd"/>
      <w:r>
        <w:rPr>
          <w:b w:val="0"/>
          <w:bCs w:val="0"/>
          <w:sz w:val="24"/>
        </w:rPr>
        <w:t xml:space="preserve"> thought, throwing his slim, muscular arm around his younger sister, giving her the “look what you done now,” look.</w:t>
      </w:r>
    </w:p>
    <w:p w:rsidR="0033719D" w:rsidRDefault="0033719D" w:rsidP="0033719D">
      <w:pPr>
        <w:pStyle w:val="Title"/>
        <w:ind w:firstLine="360"/>
        <w:jc w:val="both"/>
        <w:rPr>
          <w:b w:val="0"/>
          <w:bCs w:val="0"/>
          <w:sz w:val="24"/>
        </w:rPr>
      </w:pPr>
      <w:r>
        <w:rPr>
          <w:b w:val="0"/>
          <w:bCs w:val="0"/>
          <w:sz w:val="24"/>
        </w:rPr>
        <w:t xml:space="preserve">Staring into his eyes,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screamed, “I don’t want to see you with that clown anymore!”</w:t>
      </w:r>
    </w:p>
    <w:p w:rsidR="0033719D" w:rsidRDefault="0033719D" w:rsidP="0033719D">
      <w:pPr>
        <w:pStyle w:val="Title"/>
        <w:ind w:firstLine="360"/>
        <w:jc w:val="both"/>
        <w:rPr>
          <w:b w:val="0"/>
          <w:bCs w:val="0"/>
          <w:sz w:val="24"/>
        </w:rPr>
      </w:pPr>
      <w:r>
        <w:rPr>
          <w:b w:val="0"/>
          <w:bCs w:val="0"/>
          <w:sz w:val="24"/>
        </w:rPr>
        <w:t xml:space="preserve">Before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could say another word, Derrik cut in, waving his right hand. “Okay! Okay! I just got home. Let’s not go there.” Turning toward the group of well- wishers who’d come to welcome him home, he locked eyes on his younger friend and cousin, Jermaine. Derrik forgot about Tinesha and Beverly as he stepped over to Jermaine and the welcoming crowd of fellas who surrounded him to give him daps and pats on his back. The young ladies waited their turn to kiss him on the cheek.</w:t>
      </w:r>
    </w:p>
    <w:p w:rsidR="0033719D" w:rsidRDefault="0033719D" w:rsidP="0033719D">
      <w:pPr>
        <w:pStyle w:val="Title"/>
        <w:ind w:firstLine="360"/>
        <w:jc w:val="both"/>
        <w:rPr>
          <w:b w:val="0"/>
          <w:bCs w:val="0"/>
          <w:sz w:val="24"/>
        </w:rPr>
      </w:pPr>
      <w:r>
        <w:rPr>
          <w:b w:val="0"/>
          <w:bCs w:val="0"/>
          <w:sz w:val="24"/>
        </w:rPr>
        <w:t>“Yo, what’s the deal?” Derrik asked Jermaine as the two hugged one another and then shook hands in an odd looking way the fellas called dap.</w:t>
      </w:r>
    </w:p>
    <w:p w:rsidR="0033719D" w:rsidRDefault="0033719D" w:rsidP="0033719D">
      <w:pPr>
        <w:pStyle w:val="Title"/>
        <w:ind w:firstLine="360"/>
        <w:jc w:val="both"/>
        <w:rPr>
          <w:b w:val="0"/>
          <w:bCs w:val="0"/>
          <w:sz w:val="24"/>
        </w:rPr>
      </w:pPr>
      <w:r>
        <w:rPr>
          <w:b w:val="0"/>
          <w:bCs w:val="0"/>
          <w:sz w:val="24"/>
        </w:rPr>
        <w:t xml:space="preserve">“Man, I been waiting for you to get out cuz it’s been mad whacked. I ain’t been doing </w:t>
      </w:r>
      <w:proofErr w:type="gramStart"/>
      <w:r>
        <w:rPr>
          <w:b w:val="0"/>
          <w:bCs w:val="0"/>
          <w:sz w:val="24"/>
        </w:rPr>
        <w:t>nothing</w:t>
      </w:r>
      <w:proofErr w:type="gramEnd"/>
      <w:r>
        <w:rPr>
          <w:b w:val="0"/>
          <w:bCs w:val="0"/>
          <w:sz w:val="24"/>
        </w:rPr>
        <w:t>. Word! Jermaine said, smiling at his mentor standing in front of him.</w:t>
      </w:r>
    </w:p>
    <w:p w:rsidR="0033719D" w:rsidRDefault="0033719D" w:rsidP="0033719D">
      <w:pPr>
        <w:pStyle w:val="Title"/>
        <w:ind w:firstLine="360"/>
        <w:jc w:val="both"/>
        <w:rPr>
          <w:b w:val="0"/>
          <w:bCs w:val="0"/>
          <w:sz w:val="24"/>
        </w:rPr>
      </w:pPr>
      <w:r>
        <w:rPr>
          <w:b w:val="0"/>
          <w:bCs w:val="0"/>
          <w:sz w:val="24"/>
        </w:rPr>
        <w:t>“Yeah, I couldn’t wait to get out that dump too.  That hell hole was killing me.” With this said, they both broke into laughter. Music started to play and the atmosphere in the room became happy as everyone began to move about the house. Some started to dance, others huddled in groups to laugh, joke, and gossip. Most of the mothers and older women walked into the kitchen.</w:t>
      </w:r>
    </w:p>
    <w:p w:rsidR="0033719D" w:rsidRDefault="0033719D" w:rsidP="0033719D">
      <w:pPr>
        <w:pStyle w:val="Title"/>
        <w:ind w:firstLine="360"/>
        <w:jc w:val="both"/>
        <w:rPr>
          <w:b w:val="0"/>
          <w:bCs w:val="0"/>
          <w:sz w:val="24"/>
        </w:rPr>
      </w:pPr>
    </w:p>
    <w:p w:rsidR="0033719D" w:rsidRDefault="0033719D" w:rsidP="0033719D">
      <w:pPr>
        <w:pStyle w:val="Title"/>
        <w:ind w:firstLine="360"/>
        <w:jc w:val="both"/>
        <w:rPr>
          <w:b w:val="0"/>
          <w:bCs w:val="0"/>
          <w:sz w:val="24"/>
        </w:rPr>
      </w:pPr>
    </w:p>
    <w:p w:rsidR="0033719D" w:rsidRDefault="0033719D" w:rsidP="0033719D">
      <w:pPr>
        <w:pStyle w:val="Title"/>
        <w:ind w:firstLine="360"/>
        <w:jc w:val="both"/>
        <w:rPr>
          <w:b w:val="0"/>
          <w:bCs w:val="0"/>
          <w:sz w:val="24"/>
        </w:rPr>
      </w:pPr>
      <w:r>
        <w:rPr>
          <w:b w:val="0"/>
          <w:bCs w:val="0"/>
          <w:sz w:val="24"/>
        </w:rPr>
        <w:t>“Ah, I’m glad this day is over” Beverly mentioned, looking out a living room window, seeing a car pull off from the curb out in front of her house.</w:t>
      </w:r>
    </w:p>
    <w:p w:rsidR="0033719D" w:rsidRDefault="0033719D" w:rsidP="0033719D">
      <w:pPr>
        <w:pStyle w:val="Title"/>
        <w:ind w:firstLine="360"/>
        <w:jc w:val="both"/>
        <w:rPr>
          <w:b w:val="0"/>
          <w:bCs w:val="0"/>
          <w:sz w:val="24"/>
        </w:rPr>
      </w:pPr>
      <w:r>
        <w:rPr>
          <w:b w:val="0"/>
          <w:bCs w:val="0"/>
          <w:sz w:val="24"/>
        </w:rPr>
        <w:lastRenderedPageBreak/>
        <w:t>Barbara yelled over her shoulder standing in front of the kitchen sink all ready at work washing dishes “Yeah, well I’m gonna help you clean up so that we can get on up outta here and go to my house after you fix dinner for the kids.”</w:t>
      </w:r>
    </w:p>
    <w:p w:rsidR="0033719D" w:rsidRDefault="0033719D" w:rsidP="0033719D">
      <w:pPr>
        <w:pStyle w:val="Title"/>
        <w:ind w:firstLine="360"/>
        <w:jc w:val="both"/>
        <w:rPr>
          <w:b w:val="0"/>
          <w:bCs w:val="0"/>
          <w:sz w:val="24"/>
        </w:rPr>
      </w:pPr>
      <w:r>
        <w:rPr>
          <w:b w:val="0"/>
          <w:bCs w:val="0"/>
          <w:sz w:val="24"/>
        </w:rPr>
        <w:t xml:space="preserve">Derrik and Jermaine were sitting along the fifth and sixth steps leading to the stairway upstairs while Tinesha sat alone at the dining room table eating a large slice of the vanilla pineapple cake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had bought for Derrik’s welcome home party. All three came to attention once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backed away from the living room window she was peeking out of and called out to them. </w:t>
      </w:r>
    </w:p>
    <w:p w:rsidR="0033719D" w:rsidRDefault="0033719D" w:rsidP="0033719D">
      <w:pPr>
        <w:pStyle w:val="Title"/>
        <w:ind w:firstLine="360"/>
        <w:jc w:val="both"/>
        <w:rPr>
          <w:b w:val="0"/>
          <w:bCs w:val="0"/>
          <w:sz w:val="24"/>
        </w:rPr>
      </w:pPr>
      <w:r>
        <w:rPr>
          <w:b w:val="0"/>
          <w:bCs w:val="0"/>
          <w:sz w:val="24"/>
        </w:rPr>
        <w:t>“Derrik, Tinesha, and Jermaine come on, Lets get this house together. Frank ain’t gonna be home from the baseball game until about nine-thirty, so I’m going to Barbara’s for a little while. I’ll be back before he gets here.” Clapping her hands strongly together she stated, “So let’s go.”</w:t>
      </w:r>
    </w:p>
    <w:p w:rsidR="0033719D" w:rsidRDefault="0033719D" w:rsidP="0033719D">
      <w:pPr>
        <w:pStyle w:val="Title"/>
        <w:ind w:firstLine="360"/>
        <w:jc w:val="both"/>
        <w:rPr>
          <w:b w:val="0"/>
          <w:bCs w:val="0"/>
          <w:sz w:val="24"/>
        </w:rPr>
      </w:pPr>
      <w:r>
        <w:rPr>
          <w:b w:val="0"/>
          <w:bCs w:val="0"/>
          <w:sz w:val="24"/>
        </w:rPr>
        <w:t xml:space="preserve">Placing the plastic fork she was using to eat down on the napkin in front of her, Tinesha picked up what was left of the piece of cake and started to bite at it, devouring every bit of the pastry in four bites. By the time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reached the kitchen doorway, her daughter had already begun to clean up the mess of plastic ware scattered all over the table from the party. </w:t>
      </w:r>
    </w:p>
    <w:p w:rsidR="0033719D" w:rsidRDefault="0033719D" w:rsidP="0033719D">
      <w:pPr>
        <w:pStyle w:val="Title"/>
        <w:ind w:firstLine="360"/>
        <w:jc w:val="both"/>
        <w:rPr>
          <w:b w:val="0"/>
          <w:bCs w:val="0"/>
          <w:sz w:val="24"/>
        </w:rPr>
      </w:pPr>
      <w:r>
        <w:rPr>
          <w:b w:val="0"/>
          <w:bCs w:val="0"/>
          <w:sz w:val="24"/>
        </w:rPr>
        <w:t xml:space="preserve">Walking into the kitchen,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heard the footsteps of the two young men coming up behind her. All ready knowing what had to be done, she turned around to tell them, “Y’all take out all these garbage bags, and then clean up the living room while we get the kitchen and dining room done. I have some rice, beans, and pork chops left over from yesterday’s dinner in the fridge. Once I…”</w:t>
      </w:r>
    </w:p>
    <w:p w:rsidR="0033719D" w:rsidRDefault="0033719D" w:rsidP="0033719D">
      <w:pPr>
        <w:pStyle w:val="Title"/>
        <w:ind w:firstLine="360"/>
        <w:jc w:val="both"/>
        <w:rPr>
          <w:b w:val="0"/>
          <w:bCs w:val="0"/>
          <w:sz w:val="24"/>
        </w:rPr>
      </w:pPr>
      <w:r>
        <w:rPr>
          <w:b w:val="0"/>
          <w:bCs w:val="0"/>
          <w:sz w:val="24"/>
        </w:rPr>
        <w:lastRenderedPageBreak/>
        <w:t>Derrik’s eyes grew big once his mother mentioned pork chops. His eyes stared from her to the refrigerator and then back to her before he cut her off. “Ma, I don’t eat pork no more.”</w:t>
      </w:r>
    </w:p>
    <w:p w:rsidR="0033719D" w:rsidRDefault="0033719D" w:rsidP="0033719D">
      <w:pPr>
        <w:pStyle w:val="Title"/>
        <w:ind w:firstLine="360"/>
        <w:jc w:val="both"/>
        <w:rPr>
          <w:b w:val="0"/>
          <w:bCs w:val="0"/>
          <w:sz w:val="24"/>
        </w:rPr>
      </w:pPr>
      <w:r>
        <w:rPr>
          <w:b w:val="0"/>
          <w:bCs w:val="0"/>
          <w:sz w:val="24"/>
        </w:rPr>
        <w:t>He stared at the refrigerator instead of looking at her because he knew his words were going to be met head-on and defiantly.</w:t>
      </w:r>
    </w:p>
    <w:p w:rsidR="0033719D" w:rsidRDefault="0033719D" w:rsidP="0033719D">
      <w:pPr>
        <w:pStyle w:val="Title"/>
        <w:ind w:firstLine="360"/>
        <w:jc w:val="both"/>
        <w:rPr>
          <w:b w:val="0"/>
          <w:bCs w:val="0"/>
          <w:sz w:val="24"/>
        </w:rPr>
      </w:pPr>
      <w:r>
        <w:rPr>
          <w:b w:val="0"/>
          <w:bCs w:val="0"/>
          <w:sz w:val="24"/>
        </w:rPr>
        <w:t>Everyone turned toward Derrik. Tinesha, Barbara, Beverly, and even Jermaine turned toward the muscular adolescent as if he said something so abnormal that they did not believe what they had heard and needed him to say it again.</w:t>
      </w:r>
    </w:p>
    <w:p w:rsidR="0033719D" w:rsidRDefault="0033719D" w:rsidP="0033719D">
      <w:pPr>
        <w:pStyle w:val="Title"/>
        <w:ind w:firstLine="360"/>
        <w:jc w:val="both"/>
        <w:rPr>
          <w:b w:val="0"/>
          <w:bCs w:val="0"/>
          <w:sz w:val="24"/>
        </w:rPr>
      </w:pPr>
      <w:r>
        <w:rPr>
          <w:b w:val="0"/>
          <w:bCs w:val="0"/>
          <w:sz w:val="24"/>
        </w:rPr>
        <w:t xml:space="preserve">“What?”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asked, in a voice tone just under a scream. She looked at him with a penetrating stare.</w:t>
      </w:r>
    </w:p>
    <w:p w:rsidR="0033719D" w:rsidRDefault="0033719D" w:rsidP="0033719D">
      <w:pPr>
        <w:pStyle w:val="Title"/>
        <w:ind w:firstLine="360"/>
        <w:jc w:val="both"/>
        <w:rPr>
          <w:b w:val="0"/>
          <w:bCs w:val="0"/>
          <w:sz w:val="24"/>
        </w:rPr>
      </w:pPr>
      <w:r>
        <w:rPr>
          <w:b w:val="0"/>
          <w:bCs w:val="0"/>
          <w:sz w:val="24"/>
        </w:rPr>
        <w:t>Derrik did not reply quickly enough for her. So she asked again. This time placing a hand upon each hip “What did you say?”</w:t>
      </w:r>
    </w:p>
    <w:p w:rsidR="0033719D" w:rsidRDefault="0033719D" w:rsidP="0033719D">
      <w:pPr>
        <w:pStyle w:val="Title"/>
        <w:ind w:firstLine="360"/>
        <w:jc w:val="both"/>
        <w:rPr>
          <w:b w:val="0"/>
          <w:bCs w:val="0"/>
          <w:sz w:val="24"/>
        </w:rPr>
      </w:pPr>
      <w:r>
        <w:rPr>
          <w:b w:val="0"/>
          <w:bCs w:val="0"/>
          <w:sz w:val="24"/>
        </w:rPr>
        <w:t>Barbara looked toward her friend, who glanced back at her before they both looked at Tinesha, who stared at them before breaking off and looking at Derrik, but also Jermaine because the two stood only a few inches apart from one another. Jermaine’s eyes, by this point, were fixed upon the shades and colors of the linoleum tiles on the kitchen floor. The last thing he wanted was to get involved in whatever mess Derrik had gotten into.</w:t>
      </w:r>
    </w:p>
    <w:p w:rsidR="0033719D" w:rsidRDefault="0033719D" w:rsidP="0033719D">
      <w:pPr>
        <w:pStyle w:val="Title"/>
        <w:ind w:firstLine="360"/>
        <w:jc w:val="both"/>
        <w:rPr>
          <w:b w:val="0"/>
          <w:bCs w:val="0"/>
          <w:sz w:val="24"/>
        </w:rPr>
      </w:pPr>
      <w:r>
        <w:rPr>
          <w:b w:val="0"/>
          <w:bCs w:val="0"/>
          <w:sz w:val="24"/>
        </w:rPr>
        <w:t>Derrik’s stomach started to bubble as his nerves began to give. However, he knew he had no choice but to face the music and tell her the deal with what was on his mind. So he decided to just tell her, all she could do but get mad, he reasoned. Breaking his stare from the refrigerator and looking to her, he noticed that his mother met his stare with equal velocity and force. Yet, he did not blink or look away for one split second.</w:t>
      </w:r>
    </w:p>
    <w:p w:rsidR="0033719D" w:rsidRDefault="0033719D" w:rsidP="0033719D">
      <w:pPr>
        <w:pStyle w:val="Title"/>
        <w:ind w:firstLine="360"/>
        <w:jc w:val="both"/>
        <w:rPr>
          <w:b w:val="0"/>
          <w:bCs w:val="0"/>
          <w:sz w:val="24"/>
        </w:rPr>
      </w:pPr>
      <w:r>
        <w:rPr>
          <w:b w:val="0"/>
          <w:bCs w:val="0"/>
          <w:sz w:val="24"/>
        </w:rPr>
        <w:t>“Ma, I don’t eat pork anymore.”</w:t>
      </w:r>
    </w:p>
    <w:p w:rsidR="0033719D" w:rsidRDefault="0033719D" w:rsidP="0033719D">
      <w:pPr>
        <w:pStyle w:val="Title"/>
        <w:ind w:firstLine="360"/>
        <w:jc w:val="both"/>
        <w:rPr>
          <w:b w:val="0"/>
          <w:bCs w:val="0"/>
          <w:sz w:val="24"/>
        </w:rPr>
      </w:pPr>
      <w:r>
        <w:rPr>
          <w:b w:val="0"/>
          <w:bCs w:val="0"/>
          <w:sz w:val="24"/>
        </w:rPr>
        <w:lastRenderedPageBreak/>
        <w:t xml:space="preserve">Hissing, she went on, “Yeah, now you went to jail and became a Muslim all of the sudden. What are you gonna tell me, your name is Muhammad or Malik? Boy! It’s ok with being in tune with being black. But still, what does eating pork have to do with it? You done went to jail and lost your mind!”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shook her head from side to side several times, and was about to turn around and face the sink. But as she made a half turn, she decided to turn back around to the young man who had changed from the young boy she remembered, and who now stood so firm before her.</w:t>
      </w:r>
    </w:p>
    <w:p w:rsidR="0033719D" w:rsidRDefault="0033719D" w:rsidP="0033719D">
      <w:pPr>
        <w:pStyle w:val="Title"/>
        <w:ind w:firstLine="360"/>
        <w:jc w:val="both"/>
        <w:rPr>
          <w:b w:val="0"/>
          <w:bCs w:val="0"/>
          <w:sz w:val="24"/>
        </w:rPr>
      </w:pPr>
      <w:r>
        <w:rPr>
          <w:b w:val="0"/>
          <w:bCs w:val="0"/>
          <w:sz w:val="24"/>
        </w:rPr>
        <w:t xml:space="preserve">“So what do they call you now?”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asked, lowering her voice a pitch or two.</w:t>
      </w:r>
    </w:p>
    <w:p w:rsidR="0033719D" w:rsidRDefault="0033719D" w:rsidP="0033719D">
      <w:pPr>
        <w:pStyle w:val="Title"/>
        <w:ind w:firstLine="360"/>
        <w:jc w:val="both"/>
        <w:rPr>
          <w:b w:val="0"/>
          <w:bCs w:val="0"/>
          <w:sz w:val="24"/>
        </w:rPr>
      </w:pPr>
      <w:r>
        <w:rPr>
          <w:b w:val="0"/>
          <w:bCs w:val="0"/>
          <w:sz w:val="24"/>
        </w:rPr>
        <w:t>“Infinite.”</w:t>
      </w:r>
    </w:p>
    <w:p w:rsidR="0033719D" w:rsidRDefault="0033719D" w:rsidP="0033719D">
      <w:pPr>
        <w:pStyle w:val="Title"/>
        <w:ind w:firstLine="360"/>
        <w:jc w:val="both"/>
        <w:rPr>
          <w:b w:val="0"/>
          <w:bCs w:val="0"/>
          <w:sz w:val="24"/>
        </w:rPr>
      </w:pPr>
      <w:proofErr w:type="gramStart"/>
      <w:r>
        <w:rPr>
          <w:b w:val="0"/>
          <w:bCs w:val="0"/>
          <w:sz w:val="24"/>
        </w:rPr>
        <w:t>“Hmmm.”</w:t>
      </w:r>
      <w:proofErr w:type="gramEnd"/>
      <w:r>
        <w:rPr>
          <w:b w:val="0"/>
          <w:bCs w:val="0"/>
          <w:sz w:val="24"/>
        </w:rPr>
        <w:t xml:space="preserve">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huffed, shaking her head from left to right and once again exhaling deeply.</w:t>
      </w:r>
    </w:p>
    <w:p w:rsidR="0033719D" w:rsidRDefault="0033719D" w:rsidP="0033719D">
      <w:pPr>
        <w:pStyle w:val="Title"/>
        <w:ind w:firstLine="360"/>
        <w:jc w:val="both"/>
        <w:rPr>
          <w:b w:val="0"/>
          <w:bCs w:val="0"/>
          <w:sz w:val="24"/>
        </w:rPr>
      </w:pPr>
      <w:r>
        <w:rPr>
          <w:b w:val="0"/>
          <w:bCs w:val="0"/>
          <w:sz w:val="24"/>
        </w:rPr>
        <w:t>With a face full of sorrow and grief she stated “I went through this with your father. So what are you a Black Muslim or something?”</w:t>
      </w:r>
    </w:p>
    <w:p w:rsidR="0033719D" w:rsidRDefault="0033719D" w:rsidP="0033719D">
      <w:pPr>
        <w:pStyle w:val="Title"/>
        <w:ind w:firstLine="360"/>
        <w:jc w:val="both"/>
        <w:rPr>
          <w:b w:val="0"/>
          <w:bCs w:val="0"/>
          <w:sz w:val="24"/>
        </w:rPr>
      </w:pPr>
      <w:r>
        <w:rPr>
          <w:b w:val="0"/>
          <w:bCs w:val="0"/>
          <w:sz w:val="24"/>
        </w:rPr>
        <w:t>“No, I’m a member of Nation of Gods and Earths.”</w:t>
      </w:r>
    </w:p>
    <w:p w:rsidR="0033719D" w:rsidRDefault="0033719D" w:rsidP="0033719D">
      <w:pPr>
        <w:pStyle w:val="Title"/>
        <w:ind w:firstLine="360"/>
        <w:jc w:val="both"/>
        <w:rPr>
          <w:b w:val="0"/>
          <w:bCs w:val="0"/>
          <w:sz w:val="24"/>
        </w:rPr>
      </w:pPr>
      <w:r>
        <w:rPr>
          <w:b w:val="0"/>
          <w:bCs w:val="0"/>
          <w:sz w:val="24"/>
        </w:rPr>
        <w:t xml:space="preserve">“What the hell is that?” </w:t>
      </w:r>
      <w:smartTag w:uri="urn:schemas-microsoft-com:office:smarttags" w:element="City">
        <w:smartTag w:uri="urn:schemas-microsoft-com:office:smarttags" w:element="place">
          <w:r>
            <w:rPr>
              <w:b w:val="0"/>
              <w:bCs w:val="0"/>
              <w:sz w:val="24"/>
            </w:rPr>
            <w:t>Beverly</w:t>
          </w:r>
        </w:smartTag>
      </w:smartTag>
      <w:r>
        <w:rPr>
          <w:b w:val="0"/>
          <w:bCs w:val="0"/>
          <w:sz w:val="24"/>
        </w:rPr>
        <w:t xml:space="preserve"> asked, slapping the palms of both hands against her face.</w:t>
      </w:r>
    </w:p>
    <w:p w:rsidR="0033719D" w:rsidRDefault="0033719D" w:rsidP="0033719D">
      <w:pPr>
        <w:pStyle w:val="Title"/>
        <w:ind w:firstLine="360"/>
        <w:jc w:val="both"/>
        <w:rPr>
          <w:b w:val="0"/>
          <w:bCs w:val="0"/>
          <w:sz w:val="24"/>
        </w:rPr>
      </w:pPr>
      <w:r>
        <w:rPr>
          <w:b w:val="0"/>
          <w:bCs w:val="0"/>
          <w:sz w:val="24"/>
        </w:rPr>
        <w:t>The young man was about to speak, but Barbara cut him off by throwing her right hand up to her mouth, pointing, and sticking out the index into a hush, keep quiet gesture.</w:t>
      </w:r>
    </w:p>
    <w:p w:rsidR="0033719D" w:rsidRDefault="0033719D" w:rsidP="0033719D">
      <w:pPr>
        <w:pStyle w:val="Title"/>
        <w:ind w:firstLine="360"/>
        <w:jc w:val="both"/>
        <w:rPr>
          <w:b w:val="0"/>
          <w:bCs w:val="0"/>
          <w:sz w:val="24"/>
        </w:rPr>
      </w:pPr>
      <w:smartTag w:uri="urn:schemas-microsoft-com:office:smarttags" w:element="City">
        <w:smartTag w:uri="urn:schemas-microsoft-com:office:smarttags" w:element="place">
          <w:r>
            <w:rPr>
              <w:b w:val="0"/>
              <w:bCs w:val="0"/>
              <w:sz w:val="24"/>
            </w:rPr>
            <w:t>Beverly</w:t>
          </w:r>
        </w:smartTag>
      </w:smartTag>
      <w:r>
        <w:rPr>
          <w:b w:val="0"/>
          <w:bCs w:val="0"/>
          <w:sz w:val="24"/>
        </w:rPr>
        <w:t xml:space="preserve"> looked toward her friend, wearing a mask of disbelief and hurt. Barbara felt her grief and pain and grasped a hold of her friend’s right hand.</w:t>
      </w:r>
    </w:p>
    <w:p w:rsidR="0033719D" w:rsidRDefault="0033719D" w:rsidP="0033719D">
      <w:pPr>
        <w:pStyle w:val="Title"/>
        <w:ind w:firstLine="360"/>
        <w:jc w:val="both"/>
        <w:rPr>
          <w:b w:val="0"/>
          <w:bCs w:val="0"/>
          <w:sz w:val="24"/>
        </w:rPr>
      </w:pPr>
      <w:r>
        <w:rPr>
          <w:b w:val="0"/>
          <w:bCs w:val="0"/>
          <w:sz w:val="24"/>
        </w:rPr>
        <w:t>“Come on, let’s get out of here and go to my place. The kids can fix up here and then make whatever they want to eat. We’ll be back by nine.”</w:t>
      </w:r>
    </w:p>
    <w:p w:rsidR="0033719D" w:rsidRDefault="0033719D" w:rsidP="0033719D">
      <w:pPr>
        <w:pStyle w:val="Title"/>
        <w:ind w:firstLine="360"/>
        <w:jc w:val="both"/>
        <w:rPr>
          <w:b w:val="0"/>
          <w:bCs w:val="0"/>
          <w:sz w:val="24"/>
        </w:rPr>
      </w:pPr>
      <w:r>
        <w:rPr>
          <w:b w:val="0"/>
          <w:bCs w:val="0"/>
          <w:sz w:val="24"/>
        </w:rPr>
        <w:t>Looking toward Jermaine, Barbara asked her son, “Are you gonna stay, babe?”</w:t>
      </w:r>
    </w:p>
    <w:p w:rsidR="0033719D" w:rsidRDefault="0033719D" w:rsidP="0033719D">
      <w:pPr>
        <w:pStyle w:val="Title"/>
        <w:ind w:firstLine="360"/>
        <w:jc w:val="both"/>
        <w:rPr>
          <w:b w:val="0"/>
          <w:bCs w:val="0"/>
          <w:sz w:val="24"/>
        </w:rPr>
      </w:pPr>
      <w:r>
        <w:rPr>
          <w:b w:val="0"/>
          <w:bCs w:val="0"/>
          <w:sz w:val="24"/>
        </w:rPr>
        <w:lastRenderedPageBreak/>
        <w:t>“Yeah,” he answered happily, but at the same time trying his best to conceal the fact that he did not want to be hanging with the ladies.</w:t>
      </w:r>
    </w:p>
    <w:p w:rsidR="0033719D" w:rsidRDefault="0033719D" w:rsidP="0033719D">
      <w:pPr>
        <w:pStyle w:val="Title"/>
        <w:ind w:firstLine="360"/>
        <w:jc w:val="both"/>
        <w:rPr>
          <w:b w:val="0"/>
          <w:bCs w:val="0"/>
          <w:sz w:val="24"/>
        </w:rPr>
      </w:pPr>
      <w:smartTag w:uri="urn:schemas-microsoft-com:office:smarttags" w:element="City">
        <w:smartTag w:uri="urn:schemas-microsoft-com:office:smarttags" w:element="place">
          <w:r>
            <w:rPr>
              <w:b w:val="0"/>
              <w:bCs w:val="0"/>
              <w:sz w:val="24"/>
            </w:rPr>
            <w:t>Beverly</w:t>
          </w:r>
        </w:smartTag>
      </w:smartTag>
      <w:r>
        <w:rPr>
          <w:b w:val="0"/>
          <w:bCs w:val="0"/>
          <w:sz w:val="24"/>
        </w:rPr>
        <w:t xml:space="preserve"> was still in a sense of awe and deep thought. Barbara pulled at her arm, tugging her to walk with her out of the kitchen. </w:t>
      </w:r>
    </w:p>
    <w:p w:rsidR="0033719D" w:rsidRDefault="0033719D" w:rsidP="0033719D">
      <w:pPr>
        <w:pStyle w:val="Title"/>
        <w:ind w:firstLine="360"/>
        <w:jc w:val="both"/>
        <w:rPr>
          <w:b w:val="0"/>
          <w:bCs w:val="0"/>
          <w:sz w:val="24"/>
        </w:rPr>
      </w:pPr>
      <w:r>
        <w:rPr>
          <w:b w:val="0"/>
          <w:bCs w:val="0"/>
          <w:sz w:val="24"/>
        </w:rPr>
        <w:t>“I’m coming with y’all.” Tinesha blurted out, running to catch up with the quickly moving duo. Five seconds later, the front door closed leaving the two young men behind by themselves.</w:t>
      </w:r>
    </w:p>
    <w:p w:rsidR="0033719D" w:rsidRDefault="0033719D" w:rsidP="0033719D">
      <w:pPr>
        <w:pStyle w:val="Title"/>
        <w:ind w:firstLine="360"/>
        <w:jc w:val="both"/>
        <w:rPr>
          <w:b w:val="0"/>
          <w:bCs w:val="0"/>
          <w:sz w:val="24"/>
        </w:rPr>
      </w:pPr>
      <w:r>
        <w:rPr>
          <w:b w:val="0"/>
          <w:bCs w:val="0"/>
          <w:sz w:val="24"/>
        </w:rPr>
        <w:t xml:space="preserve">“I should throw </w:t>
      </w:r>
      <w:proofErr w:type="gramStart"/>
      <w:r>
        <w:rPr>
          <w:b w:val="0"/>
          <w:bCs w:val="0"/>
          <w:sz w:val="24"/>
        </w:rPr>
        <w:t>all that</w:t>
      </w:r>
      <w:proofErr w:type="gramEnd"/>
      <w:r>
        <w:rPr>
          <w:b w:val="0"/>
          <w:bCs w:val="0"/>
          <w:sz w:val="24"/>
        </w:rPr>
        <w:t xml:space="preserve"> swine in the garbage.” Infinite sneered, walking over to the kitchen sink and turning on the faucet. Jermaine watched closely as </w:t>
      </w:r>
      <w:proofErr w:type="gramStart"/>
      <w:r>
        <w:rPr>
          <w:b w:val="0"/>
          <w:bCs w:val="0"/>
          <w:sz w:val="24"/>
        </w:rPr>
        <w:t>Infinite</w:t>
      </w:r>
      <w:proofErr w:type="gramEnd"/>
      <w:r>
        <w:rPr>
          <w:b w:val="0"/>
          <w:bCs w:val="0"/>
          <w:sz w:val="24"/>
        </w:rPr>
        <w:t xml:space="preserve"> began to wash the remaining dishes, handling the plates and utensils roughly and clumsily as if he was doing the last thing in the world he wanted to do.</w:t>
      </w:r>
    </w:p>
    <w:p w:rsidR="0033719D" w:rsidRDefault="0033719D" w:rsidP="0033719D">
      <w:pPr>
        <w:pStyle w:val="Title"/>
        <w:ind w:firstLine="360"/>
        <w:jc w:val="both"/>
        <w:rPr>
          <w:b w:val="0"/>
          <w:bCs w:val="0"/>
          <w:sz w:val="24"/>
        </w:rPr>
      </w:pPr>
      <w:r>
        <w:rPr>
          <w:b w:val="0"/>
          <w:bCs w:val="0"/>
          <w:sz w:val="24"/>
        </w:rPr>
        <w:t>Just as Barbara brought the car to the end of the driveway and was about to swing the vehicle onto the street, a blue car pulled up alongside the curb next to the driveway’s entrance.</w:t>
      </w:r>
    </w:p>
    <w:p w:rsidR="0033719D" w:rsidRDefault="0033719D" w:rsidP="0033719D">
      <w:pPr>
        <w:pStyle w:val="Title"/>
        <w:ind w:firstLine="360"/>
        <w:jc w:val="both"/>
        <w:rPr>
          <w:b w:val="0"/>
          <w:bCs w:val="0"/>
          <w:sz w:val="24"/>
        </w:rPr>
      </w:pPr>
      <w:r>
        <w:rPr>
          <w:b w:val="0"/>
          <w:bCs w:val="0"/>
          <w:sz w:val="24"/>
        </w:rPr>
        <w:t>“There’s Tami.” Tinesha stated from the back seat as she stared out the rear windshield and waved.</w:t>
      </w:r>
    </w:p>
    <w:p w:rsidR="0033719D" w:rsidRDefault="0033719D" w:rsidP="0033719D">
      <w:pPr>
        <w:pStyle w:val="Title"/>
        <w:ind w:firstLine="360"/>
        <w:jc w:val="both"/>
        <w:rPr>
          <w:b w:val="0"/>
          <w:bCs w:val="0"/>
          <w:sz w:val="24"/>
        </w:rPr>
      </w:pPr>
      <w:r>
        <w:rPr>
          <w:b w:val="0"/>
          <w:bCs w:val="0"/>
          <w:sz w:val="24"/>
        </w:rPr>
        <w:t>Bringing the car to a screeching halt, she told Tinesha, “Go tell her to follow us.”</w:t>
      </w:r>
    </w:p>
    <w:p w:rsidR="0033719D" w:rsidRDefault="0033719D" w:rsidP="0033719D">
      <w:pPr>
        <w:pStyle w:val="Title"/>
        <w:ind w:firstLine="360"/>
        <w:jc w:val="both"/>
        <w:rPr>
          <w:b w:val="0"/>
          <w:bCs w:val="0"/>
          <w:sz w:val="24"/>
        </w:rPr>
      </w:pPr>
      <w:r>
        <w:rPr>
          <w:b w:val="0"/>
          <w:bCs w:val="0"/>
          <w:sz w:val="24"/>
        </w:rPr>
        <w:t>Hearing this, Tinesha more than eagerly jumped out of the car and ran over to Tami.</w:t>
      </w:r>
    </w:p>
    <w:p w:rsidR="0033719D" w:rsidRDefault="0033719D" w:rsidP="0033719D">
      <w:pPr>
        <w:pStyle w:val="Title"/>
        <w:ind w:firstLine="360"/>
        <w:jc w:val="both"/>
        <w:rPr>
          <w:b w:val="0"/>
          <w:bCs w:val="0"/>
          <w:sz w:val="24"/>
        </w:rPr>
      </w:pPr>
      <w:smartTag w:uri="urn:schemas-microsoft-com:office:smarttags" w:element="City">
        <w:smartTag w:uri="urn:schemas-microsoft-com:office:smarttags" w:element="place">
          <w:r>
            <w:rPr>
              <w:b w:val="0"/>
              <w:bCs w:val="0"/>
              <w:sz w:val="24"/>
            </w:rPr>
            <w:t>Beverly</w:t>
          </w:r>
        </w:smartTag>
      </w:smartTag>
      <w:r>
        <w:rPr>
          <w:b w:val="0"/>
          <w:bCs w:val="0"/>
          <w:sz w:val="24"/>
        </w:rPr>
        <w:t xml:space="preserve"> didn’t bother to look back to see Tinesha or Tami. Neither did she look toward Barbara, whose eyes were fixed busily upon her. Instead, she stared out toward the driveway, which stretched out about 20 to 30 feet beyond the front windshield.</w:t>
      </w:r>
    </w:p>
    <w:p w:rsidR="0033719D" w:rsidRDefault="0033719D" w:rsidP="0033719D">
      <w:pPr>
        <w:pStyle w:val="Title"/>
        <w:ind w:firstLine="360"/>
        <w:jc w:val="both"/>
        <w:rPr>
          <w:b w:val="0"/>
          <w:bCs w:val="0"/>
          <w:sz w:val="24"/>
        </w:rPr>
      </w:pPr>
      <w:r>
        <w:rPr>
          <w:b w:val="0"/>
          <w:bCs w:val="0"/>
          <w:sz w:val="24"/>
        </w:rPr>
        <w:t>“Booommm,” the back door slammed shut.</w:t>
      </w:r>
    </w:p>
    <w:p w:rsidR="0033719D" w:rsidRDefault="0033719D" w:rsidP="0033719D">
      <w:pPr>
        <w:pStyle w:val="Title"/>
        <w:ind w:firstLine="360"/>
        <w:jc w:val="both"/>
        <w:rPr>
          <w:b w:val="0"/>
          <w:bCs w:val="0"/>
          <w:sz w:val="24"/>
        </w:rPr>
      </w:pPr>
      <w:r>
        <w:rPr>
          <w:b w:val="0"/>
          <w:bCs w:val="0"/>
          <w:sz w:val="24"/>
        </w:rPr>
        <w:t>“Okay, let’s go” Tinesha said.</w:t>
      </w:r>
    </w:p>
    <w:p w:rsidR="0033719D" w:rsidRDefault="0033719D" w:rsidP="0033719D">
      <w:pPr>
        <w:pStyle w:val="Title"/>
        <w:ind w:firstLine="360"/>
        <w:jc w:val="both"/>
        <w:rPr>
          <w:b w:val="0"/>
          <w:bCs w:val="0"/>
          <w:sz w:val="24"/>
        </w:rPr>
      </w:pPr>
      <w:r>
        <w:rPr>
          <w:b w:val="0"/>
          <w:bCs w:val="0"/>
          <w:sz w:val="24"/>
        </w:rPr>
        <w:lastRenderedPageBreak/>
        <w:t>“Let’s go to my place.” Barbara whispered to no one in particular other than herself, as she kept her eyes pointed straight ahead on the street.</w:t>
      </w:r>
    </w:p>
    <w:p w:rsidR="0033719D" w:rsidRDefault="0033719D" w:rsidP="0033719D">
      <w:pPr>
        <w:pStyle w:val="Title"/>
        <w:ind w:firstLine="360"/>
        <w:jc w:val="both"/>
        <w:rPr>
          <w:b w:val="0"/>
          <w:bCs w:val="0"/>
          <w:sz w:val="24"/>
        </w:rPr>
      </w:pPr>
      <w:r>
        <w:rPr>
          <w:b w:val="0"/>
          <w:bCs w:val="0"/>
          <w:sz w:val="24"/>
        </w:rPr>
        <w:t>Neither Beverly nor Tinesha replied, instead, they both allowed themselves to escape into the world of their own thoughts.</w:t>
      </w:r>
    </w:p>
    <w:p w:rsidR="0033719D" w:rsidRDefault="0033719D" w:rsidP="0033719D">
      <w:pPr>
        <w:pStyle w:val="Title"/>
        <w:ind w:firstLine="360"/>
        <w:jc w:val="both"/>
        <w:rPr>
          <w:b w:val="0"/>
          <w:bCs w:val="0"/>
          <w:sz w:val="24"/>
        </w:rPr>
        <w:sectPr w:rsidR="0033719D" w:rsidSect="00347769">
          <w:headerReference w:type="even" r:id="rId4"/>
          <w:headerReference w:type="default" r:id="rId5"/>
          <w:footerReference w:type="even" r:id="rId6"/>
          <w:footerReference w:type="default" r:id="rId7"/>
          <w:headerReference w:type="first" r:id="rId8"/>
          <w:footerReference w:type="first" r:id="rId9"/>
          <w:pgSz w:w="7920" w:h="12240" w:code="132"/>
          <w:pgMar w:top="1080" w:right="1080" w:bottom="1080" w:left="1440" w:header="720" w:footer="720" w:gutter="0"/>
          <w:pgNumType w:start="1"/>
          <w:cols w:space="720"/>
          <w:titlePg/>
        </w:sectPr>
      </w:pPr>
    </w:p>
    <w:p w:rsidR="0033719D" w:rsidRDefault="0033719D" w:rsidP="0033719D">
      <w:pPr>
        <w:pStyle w:val="Title"/>
        <w:ind w:firstLine="360"/>
        <w:jc w:val="both"/>
      </w:pPr>
    </w:p>
    <w:p w:rsidR="0033719D" w:rsidRDefault="0033719D" w:rsidP="0033719D">
      <w:pPr>
        <w:pStyle w:val="Title"/>
        <w:ind w:firstLine="360"/>
        <w:jc w:val="both"/>
      </w:pPr>
    </w:p>
    <w:p w:rsidR="0033719D" w:rsidRDefault="0033719D" w:rsidP="0033719D">
      <w:pPr>
        <w:pStyle w:val="Title"/>
        <w:ind w:firstLine="360"/>
        <w:jc w:val="both"/>
      </w:pPr>
    </w:p>
    <w:p w:rsidR="0033719D" w:rsidRDefault="0033719D" w:rsidP="0033719D">
      <w:pPr>
        <w:pStyle w:val="Title"/>
        <w:ind w:firstLine="360"/>
        <w:jc w:val="both"/>
      </w:pPr>
    </w:p>
    <w:p w:rsidR="0033719D" w:rsidRDefault="0033719D" w:rsidP="0033719D">
      <w:pPr>
        <w:pStyle w:val="Title"/>
        <w:ind w:firstLine="360"/>
        <w:jc w:val="both"/>
      </w:pPr>
    </w:p>
    <w:p w:rsidR="0033719D" w:rsidRDefault="0033719D" w:rsidP="0033719D">
      <w:pPr>
        <w:pStyle w:val="Title"/>
        <w:ind w:firstLine="360"/>
        <w:rPr>
          <w:rFonts w:ascii="Calisto MT" w:hAnsi="Calisto MT"/>
          <w:i/>
          <w:sz w:val="40"/>
          <w:szCs w:val="40"/>
        </w:rPr>
      </w:pPr>
      <w:r>
        <w:rPr>
          <w:rFonts w:ascii="Calisto MT" w:hAnsi="Calisto MT"/>
          <w:i/>
          <w:sz w:val="40"/>
          <w:szCs w:val="40"/>
        </w:rPr>
        <w:t>Chapter Two</w:t>
      </w:r>
    </w:p>
    <w:p w:rsidR="0033719D" w:rsidRDefault="0033719D" w:rsidP="0033719D">
      <w:pPr>
        <w:pStyle w:val="Title"/>
        <w:ind w:firstLine="360"/>
        <w:rPr>
          <w:rFonts w:ascii="Calisto MT" w:hAnsi="Calisto MT"/>
          <w:b w:val="0"/>
          <w:bCs w:val="0"/>
          <w:i/>
          <w:sz w:val="28"/>
          <w:szCs w:val="28"/>
        </w:rPr>
      </w:pPr>
      <w:r>
        <w:rPr>
          <w:rFonts w:ascii="Calisto MT" w:hAnsi="Calisto MT"/>
          <w:b w:val="0"/>
          <w:bCs w:val="0"/>
          <w:i/>
          <w:sz w:val="28"/>
          <w:szCs w:val="28"/>
        </w:rPr>
        <w:t>Two Years Later</w:t>
      </w:r>
    </w:p>
    <w:p w:rsidR="0033719D" w:rsidRPr="00FB0E68" w:rsidRDefault="0033719D" w:rsidP="0033719D">
      <w:pPr>
        <w:pStyle w:val="Title"/>
        <w:ind w:firstLine="360"/>
        <w:rPr>
          <w:b w:val="0"/>
          <w:bCs w:val="0"/>
          <w:szCs w:val="36"/>
        </w:rPr>
      </w:pPr>
    </w:p>
    <w:p w:rsidR="0033719D" w:rsidRPr="00FB0E68" w:rsidRDefault="0033719D" w:rsidP="0033719D">
      <w:pPr>
        <w:pStyle w:val="Title"/>
        <w:ind w:firstLine="360"/>
        <w:jc w:val="both"/>
        <w:rPr>
          <w:b w:val="0"/>
          <w:bCs w:val="0"/>
          <w:szCs w:val="36"/>
        </w:rPr>
      </w:pPr>
    </w:p>
    <w:p w:rsidR="0033719D" w:rsidRDefault="0033719D" w:rsidP="0033719D">
      <w:pPr>
        <w:pStyle w:val="Title"/>
        <w:keepNext/>
        <w:framePr w:dropCap="drop" w:lines="3" w:wrap="around" w:vAnchor="text" w:hAnchor="text"/>
        <w:spacing w:line="827" w:lineRule="exact"/>
        <w:jc w:val="both"/>
        <w:textAlignment w:val="baseline"/>
        <w:rPr>
          <w:b w:val="0"/>
          <w:bCs w:val="0"/>
          <w:position w:val="-11"/>
          <w:sz w:val="109"/>
        </w:rPr>
      </w:pPr>
      <w:r>
        <w:rPr>
          <w:b w:val="0"/>
          <w:bCs w:val="0"/>
          <w:position w:val="-11"/>
          <w:sz w:val="109"/>
        </w:rPr>
        <w:t>“B</w:t>
      </w:r>
    </w:p>
    <w:p w:rsidR="0033719D" w:rsidRDefault="0033719D" w:rsidP="0033719D">
      <w:pPr>
        <w:pStyle w:val="Title"/>
        <w:jc w:val="both"/>
        <w:rPr>
          <w:b w:val="0"/>
          <w:bCs w:val="0"/>
          <w:sz w:val="24"/>
        </w:rPr>
      </w:pPr>
      <w:r>
        <w:rPr>
          <w:b w:val="0"/>
          <w:bCs w:val="0"/>
          <w:sz w:val="24"/>
        </w:rPr>
        <w:t>oy, what’s wrong with you, all of the sudden it seems like ever since you got in twelfth grade, you’ve been into all types of shit. Your mother said she gives up. She’s tired of your shit, and told me that if you cannot follow the rules in her house, then you’re going to find your ass on the streets. That’s why she asked me to speak to you. She tells me your selling drugs, or doing something because she don’t be buying all them new clothes you be putting upon your black ass. And she says you always have money, and be hanging with a bunch of characters. All I’m a say is that you’re headed in the wrong direction. Look at your brother, he don’t get in no trouble, he does well in school. All he talks…”</w:t>
      </w:r>
    </w:p>
    <w:p w:rsidR="0033719D" w:rsidRDefault="0033719D" w:rsidP="0033719D">
      <w:pPr>
        <w:pStyle w:val="Title"/>
        <w:ind w:firstLine="360"/>
        <w:jc w:val="both"/>
        <w:rPr>
          <w:b w:val="0"/>
          <w:bCs w:val="0"/>
          <w:sz w:val="24"/>
        </w:rPr>
      </w:pPr>
      <w:r>
        <w:rPr>
          <w:b w:val="0"/>
          <w:bCs w:val="0"/>
          <w:sz w:val="24"/>
        </w:rPr>
        <w:t xml:space="preserve">Before he could say anything else, Jermaine interrupted. “First of all, I ain’t my brother, and number two, you don’t know me. And Ma </w:t>
      </w:r>
      <w:proofErr w:type="gramStart"/>
      <w:r>
        <w:rPr>
          <w:b w:val="0"/>
          <w:bCs w:val="0"/>
          <w:sz w:val="24"/>
        </w:rPr>
        <w:t>don’t</w:t>
      </w:r>
      <w:proofErr w:type="gramEnd"/>
      <w:r>
        <w:rPr>
          <w:b w:val="0"/>
          <w:bCs w:val="0"/>
          <w:sz w:val="24"/>
        </w:rPr>
        <w:t xml:space="preserve"> know me either. You have been around a few years of my life, popping up outta nowhere. Now you think you know me! When I was a kid you weren’t around, now I’m practically grown. Maybe if you were around when I </w:t>
      </w:r>
      <w:r>
        <w:rPr>
          <w:b w:val="0"/>
          <w:bCs w:val="0"/>
          <w:sz w:val="24"/>
        </w:rPr>
        <w:lastRenderedPageBreak/>
        <w:t>was little then I’d be different and things would be different. But you weren’t, so this is me.”</w:t>
      </w:r>
    </w:p>
    <w:p w:rsidR="0033719D" w:rsidRDefault="0033719D" w:rsidP="0033719D">
      <w:pPr>
        <w:pStyle w:val="Title"/>
        <w:ind w:firstLine="360"/>
        <w:jc w:val="both"/>
        <w:rPr>
          <w:b w:val="0"/>
          <w:bCs w:val="0"/>
          <w:sz w:val="24"/>
        </w:rPr>
      </w:pPr>
      <w:r>
        <w:rPr>
          <w:b w:val="0"/>
          <w:bCs w:val="0"/>
          <w:sz w:val="24"/>
        </w:rPr>
        <w:t>With blood in his eyes, he stared at his father defiantly. “I’m a do what I have to do, like I have been doing. So don’t worry.”</w:t>
      </w:r>
    </w:p>
    <w:p w:rsidR="0033719D" w:rsidRDefault="0033719D" w:rsidP="0033719D">
      <w:pPr>
        <w:pStyle w:val="Title"/>
        <w:ind w:firstLine="360"/>
        <w:jc w:val="both"/>
        <w:rPr>
          <w:b w:val="0"/>
          <w:bCs w:val="0"/>
          <w:sz w:val="24"/>
        </w:rPr>
      </w:pPr>
      <w:r>
        <w:rPr>
          <w:b w:val="0"/>
          <w:bCs w:val="0"/>
          <w:sz w:val="24"/>
        </w:rPr>
        <w:t>A loud echoing sound of two objects crashing together resounded as Trini slapped Jermaine forcefully across his right cheekbone, lifting the frail adolescent off his feet and causing him to fall to the surface of the blacktopped driveway. His body hit hard and he banged his head. His neck snapped quickly, jerking backwards upon the tarred surface. While Jermaine lay sprawled out on his back, Trini stood at his feet.</w:t>
      </w:r>
    </w:p>
    <w:p w:rsidR="0033719D" w:rsidRDefault="0033719D" w:rsidP="0033719D">
      <w:pPr>
        <w:pStyle w:val="Title"/>
        <w:ind w:firstLine="360"/>
        <w:jc w:val="both"/>
        <w:rPr>
          <w:b w:val="0"/>
          <w:bCs w:val="0"/>
          <w:sz w:val="24"/>
        </w:rPr>
      </w:pPr>
      <w:r>
        <w:rPr>
          <w:b w:val="0"/>
          <w:bCs w:val="0"/>
          <w:sz w:val="24"/>
        </w:rPr>
        <w:t xml:space="preserve">“You little fuck! Don’t you ever talk to me like that </w:t>
      </w:r>
      <w:proofErr w:type="gramStart"/>
      <w:r>
        <w:rPr>
          <w:b w:val="0"/>
          <w:bCs w:val="0"/>
          <w:sz w:val="24"/>
        </w:rPr>
        <w:t>again.</w:t>
      </w:r>
      <w:proofErr w:type="gramEnd"/>
      <w:r>
        <w:rPr>
          <w:b w:val="0"/>
          <w:bCs w:val="0"/>
          <w:sz w:val="24"/>
        </w:rPr>
        <w:t xml:space="preserve"> You think you’re grown? You think you’re a man? You ain’t </w:t>
      </w:r>
      <w:proofErr w:type="gramStart"/>
      <w:r>
        <w:rPr>
          <w:b w:val="0"/>
          <w:bCs w:val="0"/>
          <w:sz w:val="24"/>
        </w:rPr>
        <w:t>nothing</w:t>
      </w:r>
      <w:proofErr w:type="gramEnd"/>
      <w:r>
        <w:rPr>
          <w:b w:val="0"/>
          <w:bCs w:val="0"/>
          <w:sz w:val="24"/>
        </w:rPr>
        <w:t xml:space="preserve"> but a punk. You don’t know your ass from your fucking feet. Now get up!”</w:t>
      </w:r>
    </w:p>
    <w:p w:rsidR="0033719D" w:rsidRDefault="0033719D" w:rsidP="0033719D">
      <w:pPr>
        <w:pStyle w:val="Title"/>
        <w:ind w:firstLine="360"/>
        <w:jc w:val="both"/>
        <w:rPr>
          <w:b w:val="0"/>
          <w:bCs w:val="0"/>
          <w:sz w:val="24"/>
        </w:rPr>
      </w:pPr>
      <w:r>
        <w:rPr>
          <w:b w:val="0"/>
          <w:bCs w:val="0"/>
          <w:sz w:val="24"/>
        </w:rPr>
        <w:t>Jermaine, holding his right hand up to his face, looked upon his father with sincere hatred pumping through his blood. And once Trini told him to get up, he jumped up on his two feet as if he never hit the black top. Defiantly, he stood before the massive man before him for what seemed to be an eternity. They stared at and into one another until Jermaine turned around and walked down the driveway, taking a right turn onto the street. All the while, he could hear his father speaking to him, but he did not bother to listen or seek to comprehend the words. Instead, he allowed the words to become a part of the day’s scenery, like the chirping of the birds. He walked away and never once bothered to turn around to look back. As far as he was concerned, he was getting rid of a part of his life that never really mattered to him.</w:t>
      </w:r>
    </w:p>
    <w:p w:rsidR="0033719D" w:rsidRDefault="0033719D" w:rsidP="0033719D">
      <w:pPr>
        <w:pStyle w:val="BodyTextIndent"/>
        <w:spacing w:line="240" w:lineRule="auto"/>
        <w:ind w:firstLine="360"/>
        <w:jc w:val="both"/>
      </w:pPr>
      <w:r>
        <w:t xml:space="preserve">Ever since he had the argument with Trini, Jermaine found himself hanging out more and more, doing </w:t>
      </w:r>
      <w:r>
        <w:lastRenderedPageBreak/>
        <w:t>exactly what Trini didn’t want him to do. Everyday now, he hung out with Derrik, who had always been a little more mature and faster than him. Jermaine had been a bit sheltered, whereas Derrik was growing up fast; especially, since he had become friends with Supreme, who was selling drugs, and into things that most teens only wished they could be a part of. Once Derrik went away to do time, he came back a totally different person. He wasn’t one of the kids anymore, he was Infinite. Before this, Derrik and he were best friends; their mothers had known each other since the two boys were in grade school.</w:t>
      </w:r>
    </w:p>
    <w:p w:rsidR="0033719D" w:rsidRDefault="0033719D" w:rsidP="0033719D">
      <w:pPr>
        <w:pStyle w:val="BodyTextIndent"/>
        <w:spacing w:line="240" w:lineRule="auto"/>
        <w:ind w:firstLine="360"/>
        <w:jc w:val="both"/>
      </w:pPr>
      <w:r>
        <w:t xml:space="preserve">Infinite introduced Jermaine to selling weed. He and Supreme told him that if they got caught, nothing would happen because possession of marijuana was only a misdemeanor. Jermaine was scared the first few days on the block, but as the days went by, he started to build up confidence. Plus, he liked having money and being around Infinite. His friend was driving a new car, had nice jewelry, and much respect throughout the hood. Not to mention all the girls who swarmed around him like bees whenever he came through. Jermaine wanted this status as well, and at times, he was caught up between the idea of finishing school and going to college to become a teacher, or being down with the street life, which seemed so enticing. The past year had been the most fun he ever had. Yeah, he argued with his mother, but this did not bother him because she was only around at night because of the long hours she worked. Jermaine hardly ever ran into his stepfather because he had a traveling job and he was in and out of the house most of the time, except on the weekends. </w:t>
      </w:r>
    </w:p>
    <w:p w:rsidR="0033719D" w:rsidRDefault="0033719D" w:rsidP="0033719D">
      <w:pPr>
        <w:pStyle w:val="BodyTextIndent"/>
        <w:spacing w:line="240" w:lineRule="auto"/>
        <w:ind w:firstLine="360"/>
        <w:jc w:val="both"/>
      </w:pPr>
      <w:r>
        <w:t xml:space="preserve">Jermaine knew that </w:t>
      </w:r>
      <w:proofErr w:type="gramStart"/>
      <w:r>
        <w:t>Infinite</w:t>
      </w:r>
      <w:proofErr w:type="gramEnd"/>
      <w:r>
        <w:t xml:space="preserve"> and Supreme were doing more than selling weed because they always had knots of money. At any given moment, they had at least </w:t>
      </w:r>
      <w:r>
        <w:lastRenderedPageBreak/>
        <w:t>fifteen hundred dollars. Selling weed was good money, but it only netted hundreds a day. One day, he got up the heart to ask them if he could get down with whatever else they were doing. Supremes’ reply off the bat was for him to continue school, sell weed, and go on to college. Infinite seconded this, telling Jermaine to stack his money and save it for school. But Jermaine harassed them everyday until they finally gave in.</w:t>
      </w:r>
    </w:p>
    <w:p w:rsidR="0033719D" w:rsidRDefault="0033719D" w:rsidP="0033719D">
      <w:pPr>
        <w:pStyle w:val="BodyTextIndent"/>
        <w:spacing w:line="240" w:lineRule="auto"/>
        <w:ind w:firstLine="360"/>
        <w:jc w:val="both"/>
      </w:pPr>
      <w:r>
        <w:t>“Ok! We’re gonna put you down!” Infinite told him with the look of regret on his face. Contemplating momentarily, he added, “We got something popping soon.”</w:t>
      </w:r>
    </w:p>
    <w:p w:rsidR="0033719D" w:rsidRDefault="0033719D" w:rsidP="0033719D">
      <w:pPr>
        <w:pStyle w:val="BodyTextIndent"/>
        <w:spacing w:line="240" w:lineRule="auto"/>
        <w:ind w:firstLine="360"/>
        <w:jc w:val="both"/>
      </w:pPr>
      <w:r>
        <w:t xml:space="preserve">Supreme wanted to say something, but kept quiet because, he knew that Jermaine would only come back with a quick reply. He really didn’t think Jermaine was built for this life, and constantly told Infinite to keep an eye on his friend and to keep him out of harm’s way. Staring into Infinites eyes, the following thoughts flowed through him, </w:t>
      </w:r>
      <w:r>
        <w:rPr>
          <w:i/>
        </w:rPr>
        <w:t xml:space="preserve">Now he’s going to find out how it really goes down and I hope he don’t fuck up! </w:t>
      </w:r>
      <w:r>
        <w:t xml:space="preserve">He did not want to get in between their childhood friendship, but he felt Infinite was making a big mistake which could cost them all. They were going to do something big, something, which involved someone, they all knew. In fact, they copped their weed from Powerful and those cats. </w:t>
      </w:r>
      <w:r>
        <w:rPr>
          <w:i/>
        </w:rPr>
        <w:t>I hope shortie don’t freeze up on us, cuz I might have to do a whole lot of gun-clapping when this goes down</w:t>
      </w:r>
      <w:r>
        <w:t>, he thought, silently rubbing his rough hands together, looking at the tips of the bottom of his fingers which were brown from smoking marijuana joints. Looking up, he saw the two talking, and decided that it was time for him to bounce.</w:t>
      </w:r>
    </w:p>
    <w:p w:rsidR="0033719D" w:rsidRDefault="0033719D" w:rsidP="0033719D">
      <w:pPr>
        <w:pStyle w:val="BodyTextIndent"/>
        <w:spacing w:line="240" w:lineRule="auto"/>
        <w:ind w:firstLine="360"/>
        <w:jc w:val="both"/>
      </w:pPr>
      <w:r>
        <w:t>“Yo! I’m gone. I’ll get up with ya’ll two gods at the power hour (five PM) tomorrow.</w:t>
      </w:r>
    </w:p>
    <w:p w:rsidR="0033719D" w:rsidRPr="00CB3FBC" w:rsidRDefault="0033719D" w:rsidP="0033719D">
      <w:pPr>
        <w:pStyle w:val="BodyTextIndent"/>
        <w:spacing w:line="240" w:lineRule="auto"/>
        <w:ind w:firstLine="360"/>
        <w:jc w:val="both"/>
      </w:pPr>
      <w:r>
        <w:lastRenderedPageBreak/>
        <w:t>Infinite and Jermaine yelled,” Peace!” without looking his way and they continued their conversation.</w:t>
      </w:r>
    </w:p>
    <w:p w:rsidR="0033719D" w:rsidRDefault="0033719D" w:rsidP="0033719D">
      <w:pPr>
        <w:pStyle w:val="Title"/>
        <w:ind w:firstLine="360"/>
        <w:rPr>
          <w:b w:val="0"/>
          <w:bCs w:val="0"/>
          <w:sz w:val="24"/>
        </w:rPr>
      </w:pPr>
    </w:p>
    <w:p w:rsidR="0033719D" w:rsidRDefault="0033719D" w:rsidP="0033719D">
      <w:pPr>
        <w:pStyle w:val="Title"/>
        <w:jc w:val="both"/>
        <w:rPr>
          <w:sz w:val="24"/>
        </w:rPr>
      </w:pPr>
      <w:r>
        <w:rPr>
          <w:sz w:val="24"/>
        </w:rPr>
        <w:t>Two Weeks Later</w:t>
      </w:r>
    </w:p>
    <w:p w:rsidR="0033719D" w:rsidRDefault="0033719D" w:rsidP="0033719D">
      <w:pPr>
        <w:pStyle w:val="Title"/>
        <w:ind w:firstLine="360"/>
        <w:jc w:val="both"/>
        <w:rPr>
          <w:b w:val="0"/>
          <w:bCs w:val="0"/>
          <w:sz w:val="24"/>
        </w:rPr>
      </w:pPr>
      <w:r>
        <w:rPr>
          <w:b w:val="0"/>
          <w:bCs w:val="0"/>
          <w:sz w:val="24"/>
        </w:rPr>
        <w:t xml:space="preserve">It was twelve-thirty </w:t>
      </w:r>
      <w:proofErr w:type="gramStart"/>
      <w:r>
        <w:rPr>
          <w:b w:val="0"/>
          <w:bCs w:val="0"/>
          <w:smallCaps/>
          <w:sz w:val="24"/>
        </w:rPr>
        <w:t>AM</w:t>
      </w:r>
      <w:proofErr w:type="gramEnd"/>
      <w:r>
        <w:rPr>
          <w:b w:val="0"/>
          <w:bCs w:val="0"/>
          <w:sz w:val="24"/>
        </w:rPr>
        <w:t xml:space="preserve"> at a rest stop on Sunrise Highway, in </w:t>
      </w:r>
      <w:smartTag w:uri="urn:schemas-microsoft-com:office:smarttags" w:element="place">
        <w:smartTag w:uri="urn:schemas-microsoft-com:office:smarttags" w:element="City">
          <w:r>
            <w:rPr>
              <w:b w:val="0"/>
              <w:bCs w:val="0"/>
              <w:sz w:val="24"/>
            </w:rPr>
            <w:t>Long Island</w:t>
          </w:r>
        </w:smartTag>
        <w:r>
          <w:rPr>
            <w:b w:val="0"/>
            <w:bCs w:val="0"/>
            <w:sz w:val="24"/>
          </w:rPr>
          <w:t xml:space="preserve">, </w:t>
        </w:r>
        <w:smartTag w:uri="urn:schemas-microsoft-com:office:smarttags" w:element="State">
          <w:r>
            <w:rPr>
              <w:b w:val="0"/>
              <w:bCs w:val="0"/>
              <w:sz w:val="24"/>
            </w:rPr>
            <w:t>N.Y.</w:t>
          </w:r>
        </w:smartTag>
      </w:smartTag>
      <w:r>
        <w:rPr>
          <w:b w:val="0"/>
          <w:bCs w:val="0"/>
          <w:sz w:val="24"/>
        </w:rPr>
        <w:t>, and the weather was not cold, but it was not warm either. There was a little mist in the air, so when one exhaled, smoke would come out through their nostrils or mouth.</w:t>
      </w:r>
    </w:p>
    <w:p w:rsidR="0033719D" w:rsidRDefault="0033719D" w:rsidP="0033719D">
      <w:pPr>
        <w:pStyle w:val="Title"/>
        <w:ind w:firstLine="360"/>
        <w:jc w:val="both"/>
        <w:rPr>
          <w:b w:val="0"/>
          <w:bCs w:val="0"/>
          <w:sz w:val="24"/>
        </w:rPr>
      </w:pPr>
      <w:r>
        <w:rPr>
          <w:b w:val="0"/>
          <w:bCs w:val="0"/>
          <w:sz w:val="24"/>
        </w:rPr>
        <w:t xml:space="preserve">In row, twenty-seven phone booths stood in all. This night was very quiet, except for the occasional oncoming traffic from the highway. In the parking lot, there were two trailer rigs along with two cars parked alongside phone booths. In the distance, was another car with three </w:t>
      </w:r>
      <w:proofErr w:type="gramStart"/>
      <w:r>
        <w:rPr>
          <w:b w:val="0"/>
          <w:bCs w:val="0"/>
          <w:sz w:val="24"/>
        </w:rPr>
        <w:t>occupants.</w:t>
      </w:r>
      <w:proofErr w:type="gramEnd"/>
      <w:r>
        <w:rPr>
          <w:b w:val="0"/>
          <w:bCs w:val="0"/>
          <w:sz w:val="24"/>
        </w:rPr>
        <w:t xml:space="preserve"> Everyone in the car was tense with anticipation as their eyes watched the guy at the phone booth nearest to the truck exit.</w:t>
      </w:r>
    </w:p>
    <w:p w:rsidR="0033719D" w:rsidRDefault="0033719D" w:rsidP="0033719D">
      <w:pPr>
        <w:pStyle w:val="Title"/>
        <w:ind w:firstLine="360"/>
        <w:jc w:val="both"/>
        <w:rPr>
          <w:b w:val="0"/>
          <w:bCs w:val="0"/>
          <w:sz w:val="24"/>
        </w:rPr>
      </w:pPr>
      <w:r>
        <w:rPr>
          <w:b w:val="0"/>
          <w:bCs w:val="0"/>
          <w:sz w:val="24"/>
        </w:rPr>
        <w:t>“Are we gonna get this motherfucker or what?” came from Supreme. Supreme was the one to initiate everything; at least, he felt this way anyway. Nevertheless, one thing was for sure, he was a young and didn’t have any fear about living or dying. Which ever came the following moment, it really didn’t matter to him. His life, as far as he was concerned, was nothing more than a series of disappointments. Over the last two years, he’d been to two different funerals of three good friends. He even had a fall out with his mother and moved out. Not once, had he been back to visit. As crazy as it may sound to others, life held no meaning to him anymore. “Life’s a bitch and then you die,” had become his favorite phrase. Whenever he was feeling down or in a gloomy mood, these were the words, which were sure to escape from his mouth.</w:t>
      </w:r>
    </w:p>
    <w:p w:rsidR="0033719D" w:rsidRDefault="0033719D" w:rsidP="0033719D">
      <w:pPr>
        <w:pStyle w:val="Title"/>
        <w:ind w:firstLine="360"/>
        <w:jc w:val="both"/>
        <w:rPr>
          <w:b w:val="0"/>
          <w:bCs w:val="0"/>
          <w:sz w:val="24"/>
        </w:rPr>
      </w:pPr>
      <w:r>
        <w:rPr>
          <w:b w:val="0"/>
          <w:bCs w:val="0"/>
          <w:sz w:val="24"/>
        </w:rPr>
        <w:t xml:space="preserve">What a mismatch of personalities the three of them were together, despite the fact that they were around the </w:t>
      </w:r>
      <w:r>
        <w:rPr>
          <w:b w:val="0"/>
          <w:bCs w:val="0"/>
          <w:sz w:val="24"/>
        </w:rPr>
        <w:lastRenderedPageBreak/>
        <w:t xml:space="preserve">same age. Jermaine was the youngest, and unlike the other two, he was neither arrogant nor unapproachable. Yet, he was very careful whom he dealt with. His mom always told him that you never truly know who the person next to you is until its too late. Infinite had just turned twenty years old, and was similar to his mentor, Supreme, in many ways. His attitude was very hostile, but </w:t>
      </w:r>
      <w:proofErr w:type="gramStart"/>
      <w:r>
        <w:rPr>
          <w:b w:val="0"/>
          <w:bCs w:val="0"/>
          <w:sz w:val="24"/>
        </w:rPr>
        <w:t>laid</w:t>
      </w:r>
      <w:proofErr w:type="gramEnd"/>
      <w:r>
        <w:rPr>
          <w:b w:val="0"/>
          <w:bCs w:val="0"/>
          <w:sz w:val="24"/>
        </w:rPr>
        <w:t xml:space="preserve"> back at the same time. The thing that separated him from Supreme was that unlike his mentor, he was very business-like, a quality that his mom instilled in him since childhood. He was very quiet as well. As long as you did not mess with him, one would barely notice he was present. Throughout the last two years, although Infinite remained friends with Derrik, he was levels beyond his childhood friend because of his close relationship with Supreme, who had been involved in the life of crime for about seven years. Plus, both Derrik and Supreme had their own places, so they had the freedom to chill whenever they wanted. </w:t>
      </w:r>
    </w:p>
    <w:p w:rsidR="0033719D" w:rsidRDefault="0033719D" w:rsidP="0033719D">
      <w:pPr>
        <w:pStyle w:val="Title"/>
        <w:ind w:firstLine="360"/>
        <w:jc w:val="both"/>
        <w:rPr>
          <w:b w:val="0"/>
          <w:bCs w:val="0"/>
          <w:sz w:val="24"/>
        </w:rPr>
      </w:pPr>
      <w:r>
        <w:rPr>
          <w:b w:val="0"/>
          <w:bCs w:val="0"/>
          <w:sz w:val="24"/>
        </w:rPr>
        <w:t>In response to Supreme’s question Infinite answered, “Yeah, gee, back the car up and let’s handle this. Let’s get this over with”</w:t>
      </w:r>
    </w:p>
    <w:p w:rsidR="0033719D" w:rsidRDefault="0033719D" w:rsidP="0033719D">
      <w:pPr>
        <w:pStyle w:val="Title"/>
        <w:ind w:firstLine="360"/>
        <w:jc w:val="both"/>
        <w:rPr>
          <w:b w:val="0"/>
          <w:bCs w:val="0"/>
          <w:sz w:val="24"/>
        </w:rPr>
      </w:pPr>
      <w:r>
        <w:rPr>
          <w:b w:val="0"/>
          <w:bCs w:val="0"/>
          <w:sz w:val="24"/>
        </w:rPr>
        <w:t xml:space="preserve">As the car sped into reverse, the air was filled with the sound of the car’s engine, and the smell of burnt rubber emanated from the tires.  When all three figures jumped out of the car with guns outstretched, the man on the phone pulled out, and without hesitation, began to shoot. The first shot grazed Supreme in his right arm, near the shoulder. The bullet burned a hole in the fabric of his jacket, leaving a hole, but luckily, not touching the skin. The nine-millimeter baby Glock the man was shooting packed a powerful punch. Every time he would bust off, the roar and fire from the barrel was so deep with melody, it sounded like a quarter stick of dynamite being lit up on the Fourth of July. Though this </w:t>
      </w:r>
      <w:r>
        <w:rPr>
          <w:b w:val="0"/>
          <w:bCs w:val="0"/>
          <w:sz w:val="24"/>
        </w:rPr>
        <w:lastRenderedPageBreak/>
        <w:t>was so, the fact was, he was still outnumbered. Unluckily for him, a bullet struck him in the face, shattering his nose and right cheek bone, sending him convulsing and falling back towards the phone booth before laying him on his back. However, even then, it was like life wouldn’t escape him, he remained semi-conscious. His body kept jerking all over until Supreme walked over to him. Standing directly with his legs outstretched on either side of the man’s torso, Infinite released two nine-millimeter slugs into his upper chest.</w:t>
      </w:r>
    </w:p>
    <w:p w:rsidR="0033719D" w:rsidRDefault="0033719D" w:rsidP="0033719D">
      <w:pPr>
        <w:pStyle w:val="Title"/>
        <w:ind w:firstLine="360"/>
        <w:jc w:val="both"/>
        <w:rPr>
          <w:b w:val="0"/>
          <w:bCs w:val="0"/>
          <w:sz w:val="24"/>
        </w:rPr>
      </w:pPr>
      <w:r>
        <w:rPr>
          <w:b w:val="0"/>
          <w:bCs w:val="0"/>
          <w:sz w:val="24"/>
        </w:rPr>
        <w:t>Frantically, they searched through the victim’s car, ripping through the interior like a cat pawing furniture, for what seemed to be an hour; but in fact, it was only a minute or two before Infinite came across two zip-lock bags filled to the top with a powdery white substance and two envelopes full of one hundred dollar bills. They thought this score would only net some pounds of weed and some money, but this was even better. “Bingo!!” Infinite screamed, scooping everything up in a hug-like motion.</w:t>
      </w:r>
    </w:p>
    <w:p w:rsidR="0033719D" w:rsidRDefault="0033719D" w:rsidP="0033719D">
      <w:pPr>
        <w:pStyle w:val="Title"/>
        <w:ind w:firstLine="360"/>
        <w:jc w:val="both"/>
        <w:rPr>
          <w:b w:val="0"/>
          <w:bCs w:val="0"/>
          <w:sz w:val="24"/>
        </w:rPr>
      </w:pPr>
      <w:r>
        <w:rPr>
          <w:b w:val="0"/>
          <w:bCs w:val="0"/>
          <w:sz w:val="24"/>
        </w:rPr>
        <w:t>Running in step, like in a military drill, all three assailants jumped into the car. Once inside, each looked at one another, deeply staring into each other’s eyes, but not saying one word. The engine cranked, there was no need to explain what had just taken place back there. It was better him biting the dust than any one of them-and this was a reality, which resonated in all of their minds at this very moment.</w:t>
      </w:r>
    </w:p>
    <w:p w:rsidR="0033719D" w:rsidRDefault="0033719D" w:rsidP="0033719D">
      <w:pPr>
        <w:pStyle w:val="Title"/>
        <w:ind w:firstLine="360"/>
        <w:jc w:val="both"/>
        <w:rPr>
          <w:b w:val="0"/>
          <w:bCs w:val="0"/>
          <w:sz w:val="24"/>
        </w:rPr>
      </w:pPr>
      <w:r>
        <w:rPr>
          <w:b w:val="0"/>
          <w:bCs w:val="0"/>
          <w:sz w:val="24"/>
        </w:rPr>
        <w:t>Jermaine sat speechless, too scared to even blink or tremble for that matter. As they were pulling away he could see the truckers getting out of their trucks to take a look at the remains of what happened. It’s a good thing it was misty outside because it made it almost positive that no one could decipher the cars license plates.</w:t>
      </w:r>
    </w:p>
    <w:p w:rsidR="0033719D" w:rsidRDefault="0033719D" w:rsidP="0033719D">
      <w:pPr>
        <w:pStyle w:val="Title"/>
        <w:ind w:firstLine="360"/>
        <w:jc w:val="both"/>
        <w:rPr>
          <w:b w:val="0"/>
          <w:bCs w:val="0"/>
          <w:sz w:val="24"/>
        </w:rPr>
      </w:pPr>
      <w:r>
        <w:rPr>
          <w:b w:val="0"/>
          <w:bCs w:val="0"/>
          <w:sz w:val="24"/>
        </w:rPr>
        <w:lastRenderedPageBreak/>
        <w:t>Smelling and sensing Jermaine’s fear Infinite asked, “Gee, you all right?”</w:t>
      </w:r>
    </w:p>
    <w:p w:rsidR="0033719D" w:rsidRDefault="0033719D" w:rsidP="0033719D">
      <w:pPr>
        <w:pStyle w:val="Title"/>
        <w:ind w:firstLine="360"/>
        <w:jc w:val="both"/>
        <w:rPr>
          <w:b w:val="0"/>
          <w:bCs w:val="0"/>
          <w:sz w:val="24"/>
        </w:rPr>
      </w:pPr>
      <w:r>
        <w:rPr>
          <w:b w:val="0"/>
          <w:bCs w:val="0"/>
          <w:sz w:val="24"/>
        </w:rPr>
        <w:t xml:space="preserve">Jermaine was shaken up, but he didn’t want to sound like a punk. The last thing he wanted was for Infinite to think that he did not approve of what Supreme did concerning the situation—something he did not want to think about ever again, </w:t>
      </w:r>
      <w:r>
        <w:rPr>
          <w:b w:val="0"/>
          <w:bCs w:val="0"/>
          <w:i/>
          <w:sz w:val="24"/>
        </w:rPr>
        <w:t>the murder</w:t>
      </w:r>
      <w:r>
        <w:rPr>
          <w:b w:val="0"/>
          <w:bCs w:val="0"/>
          <w:sz w:val="24"/>
        </w:rPr>
        <w:t>. For all Jermaine knew, he could be the next one to get it if he didn’t play it right. Supreme was a loose cannon for sure, and there was no question in Jermaine’s mind before this happened that he was capable of murder. This situation just confirmed it. Thinking this through he replied, “Yeah, it’s all good over here.”  As he said it, he couldn’t look Infinite in the face though.</w:t>
      </w:r>
    </w:p>
    <w:p w:rsidR="0033719D" w:rsidRDefault="0033719D" w:rsidP="0033719D">
      <w:pPr>
        <w:pStyle w:val="Title"/>
        <w:ind w:firstLine="360"/>
        <w:jc w:val="both"/>
        <w:rPr>
          <w:b w:val="0"/>
          <w:bCs w:val="0"/>
          <w:sz w:val="24"/>
        </w:rPr>
      </w:pPr>
      <w:r>
        <w:rPr>
          <w:b w:val="0"/>
          <w:bCs w:val="0"/>
          <w:sz w:val="24"/>
        </w:rPr>
        <w:t xml:space="preserve">Looking at Supreme, Infinite winked before turning over to Jermaine stating, “Yo, from now on, kid, every one’s gonna call you Blaze because you handled that steel tonight like a welder handles a torch. </w:t>
      </w:r>
      <w:proofErr w:type="gramStart"/>
      <w:r>
        <w:rPr>
          <w:b w:val="0"/>
          <w:bCs w:val="0"/>
          <w:sz w:val="24"/>
        </w:rPr>
        <w:t>Word to life.”</w:t>
      </w:r>
      <w:proofErr w:type="gramEnd"/>
      <w:r>
        <w:rPr>
          <w:b w:val="0"/>
          <w:bCs w:val="0"/>
          <w:sz w:val="24"/>
        </w:rPr>
        <w:t xml:space="preserve"> At this point Supreme starts laughing.</w:t>
      </w:r>
    </w:p>
    <w:p w:rsidR="0033719D" w:rsidRDefault="0033719D" w:rsidP="0033719D">
      <w:pPr>
        <w:pStyle w:val="Title"/>
        <w:ind w:firstLine="360"/>
        <w:jc w:val="both"/>
        <w:rPr>
          <w:b w:val="0"/>
          <w:bCs w:val="0"/>
          <w:sz w:val="24"/>
        </w:rPr>
      </w:pPr>
      <w:r>
        <w:rPr>
          <w:b w:val="0"/>
          <w:bCs w:val="0"/>
          <w:sz w:val="24"/>
        </w:rPr>
        <w:t xml:space="preserve">Feeling a little nauseous as his stomach muscles pinched together violently, Blaze asked, “Do you think any one’s gonna find out that we followed Powerful back from </w:t>
      </w:r>
      <w:smartTag w:uri="urn:schemas-microsoft-com:office:smarttags" w:element="place">
        <w:r>
          <w:rPr>
            <w:b w:val="0"/>
            <w:bCs w:val="0"/>
            <w:sz w:val="24"/>
          </w:rPr>
          <w:t>Queens</w:t>
        </w:r>
      </w:smartTag>
      <w:r>
        <w:rPr>
          <w:b w:val="0"/>
          <w:bCs w:val="0"/>
          <w:sz w:val="24"/>
        </w:rPr>
        <w:t>?”</w:t>
      </w:r>
    </w:p>
    <w:p w:rsidR="0033719D" w:rsidRDefault="0033719D" w:rsidP="0033719D">
      <w:pPr>
        <w:pStyle w:val="Title"/>
        <w:ind w:firstLine="360"/>
        <w:jc w:val="both"/>
        <w:rPr>
          <w:b w:val="0"/>
          <w:bCs w:val="0"/>
          <w:sz w:val="24"/>
        </w:rPr>
      </w:pPr>
      <w:r>
        <w:rPr>
          <w:b w:val="0"/>
          <w:bCs w:val="0"/>
          <w:sz w:val="24"/>
        </w:rPr>
        <w:t xml:space="preserve">“Nah,” Supreme chimed in. “Plus them clowns think they’re so organized that no one is smart enough to infiltrate them like we did. So don’t sweat it. As a matter of fact, fuck </w:t>
      </w:r>
      <w:proofErr w:type="gramStart"/>
      <w:r>
        <w:rPr>
          <w:b w:val="0"/>
          <w:bCs w:val="0"/>
          <w:sz w:val="24"/>
        </w:rPr>
        <w:t>them</w:t>
      </w:r>
      <w:proofErr w:type="gramEnd"/>
      <w:r>
        <w:rPr>
          <w:b w:val="0"/>
          <w:bCs w:val="0"/>
          <w:sz w:val="24"/>
        </w:rPr>
        <w:t xml:space="preserve"> lames! Count the doe.”</w:t>
      </w:r>
    </w:p>
    <w:p w:rsidR="0033719D" w:rsidRDefault="0033719D" w:rsidP="0033719D">
      <w:pPr>
        <w:pStyle w:val="Title"/>
        <w:ind w:firstLine="360"/>
        <w:jc w:val="both"/>
        <w:rPr>
          <w:b w:val="0"/>
          <w:bCs w:val="0"/>
          <w:sz w:val="24"/>
        </w:rPr>
      </w:pPr>
      <w:r>
        <w:rPr>
          <w:b w:val="0"/>
          <w:bCs w:val="0"/>
          <w:sz w:val="24"/>
        </w:rPr>
        <w:t xml:space="preserve">Blaze’s hands shook, but without hesitation he began to count. The night to him was like a dream and a nightmare put together in one. Never in his life had he ever shot anyone. Yet it didn’t seem like such a big deal. It was just the necessary thing to do </w:t>
      </w:r>
      <w:proofErr w:type="gramStart"/>
      <w:r>
        <w:rPr>
          <w:b w:val="0"/>
          <w:bCs w:val="0"/>
          <w:sz w:val="24"/>
        </w:rPr>
        <w:t>given</w:t>
      </w:r>
      <w:proofErr w:type="gramEnd"/>
      <w:r>
        <w:rPr>
          <w:b w:val="0"/>
          <w:bCs w:val="0"/>
          <w:sz w:val="24"/>
        </w:rPr>
        <w:t xml:space="preserve"> the circumstances. At least, that’s what it seemed like to everyone who told him about shooting someone. Plus, fellas in the hood were getting shot all the time. But he </w:t>
      </w:r>
      <w:r>
        <w:rPr>
          <w:b w:val="0"/>
          <w:bCs w:val="0"/>
          <w:sz w:val="24"/>
        </w:rPr>
        <w:lastRenderedPageBreak/>
        <w:t xml:space="preserve">did shiver at the thought that maybe it was his bullet that sent Powerful back to the essence. </w:t>
      </w:r>
    </w:p>
    <w:p w:rsidR="0033719D" w:rsidRDefault="0033719D" w:rsidP="0033719D">
      <w:pPr>
        <w:pStyle w:val="Title"/>
        <w:ind w:firstLine="360"/>
        <w:jc w:val="both"/>
        <w:rPr>
          <w:b w:val="0"/>
          <w:bCs w:val="0"/>
          <w:sz w:val="24"/>
        </w:rPr>
      </w:pPr>
      <w:r>
        <w:rPr>
          <w:b w:val="0"/>
          <w:bCs w:val="0"/>
          <w:sz w:val="24"/>
        </w:rPr>
        <w:t>As Blaze counted the bills he thought, “Well, that’s life. You win some and you lose some.” His nerves were starting to balance out a bit as he continued to count. Never in his life had he counted, or even seen, for that matter, so much money. This shit was real though and he could feel it. The money felt like brittle loose-leaf paper. He could smell it, the sheets smelled like glue. And the best part about it was that he possessed it. The reality of the money in his hands brought a sense of greed and reality to a situation that was totally inhumane by the principles that his mother had tried to instill in him. The danger excited him.</w:t>
      </w:r>
    </w:p>
    <w:p w:rsidR="0033719D" w:rsidRDefault="0033719D" w:rsidP="0033719D">
      <w:pPr>
        <w:pStyle w:val="Title"/>
        <w:ind w:firstLine="360"/>
        <w:jc w:val="both"/>
        <w:rPr>
          <w:b w:val="0"/>
          <w:bCs w:val="0"/>
          <w:sz w:val="24"/>
        </w:rPr>
      </w:pPr>
      <w:r>
        <w:rPr>
          <w:b w:val="0"/>
          <w:bCs w:val="0"/>
          <w:sz w:val="24"/>
        </w:rPr>
        <w:t xml:space="preserve">While Blaze counted, Infinite and Supreme said nothing, and made no movement except when Infinite placed a tape in the cassette deck. The sound of one of the neighborhood DJ’s music could be heard blasting from the speakers and tweeters. As the tones blasted, Infinite rocked back and fourth, driving on and contemplating about the days when he was a kid and used to be happy just seeing his </w:t>
      </w:r>
      <w:proofErr w:type="gramStart"/>
      <w:r>
        <w:rPr>
          <w:b w:val="0"/>
          <w:bCs w:val="0"/>
          <w:sz w:val="24"/>
        </w:rPr>
        <w:t>mother wear</w:t>
      </w:r>
      <w:proofErr w:type="gramEnd"/>
      <w:r>
        <w:rPr>
          <w:b w:val="0"/>
          <w:bCs w:val="0"/>
          <w:sz w:val="24"/>
        </w:rPr>
        <w:t xml:space="preserve"> a smile. Money didn’t matter, females didn’t matter, and he didn’t have constant thoughts about survival or death. </w:t>
      </w:r>
    </w:p>
    <w:p w:rsidR="0033719D" w:rsidRDefault="0033719D" w:rsidP="0033719D">
      <w:pPr>
        <w:pStyle w:val="Title"/>
        <w:ind w:firstLine="360"/>
        <w:jc w:val="both"/>
        <w:rPr>
          <w:b w:val="0"/>
          <w:bCs w:val="0"/>
          <w:sz w:val="24"/>
        </w:rPr>
      </w:pPr>
      <w:r>
        <w:rPr>
          <w:b w:val="0"/>
          <w:bCs w:val="0"/>
          <w:sz w:val="24"/>
        </w:rPr>
        <w:t>Motioning for Infinite to turn the radio down, Blaze screamed, “There’s eleven thousand, two hundred.”</w:t>
      </w:r>
    </w:p>
    <w:p w:rsidR="0033719D" w:rsidRDefault="0033719D" w:rsidP="0033719D">
      <w:pPr>
        <w:pStyle w:val="Title"/>
        <w:ind w:firstLine="360"/>
        <w:jc w:val="both"/>
        <w:rPr>
          <w:b w:val="0"/>
          <w:bCs w:val="0"/>
          <w:sz w:val="24"/>
        </w:rPr>
      </w:pPr>
      <w:r>
        <w:rPr>
          <w:b w:val="0"/>
          <w:bCs w:val="0"/>
          <w:sz w:val="24"/>
        </w:rPr>
        <w:t xml:space="preserve">Smiling, but looking straight ahead at the street in front of them Infinite stated, “Split it up. Three ways, OK.” </w:t>
      </w:r>
    </w:p>
    <w:p w:rsidR="0033719D" w:rsidRDefault="0033719D" w:rsidP="0033719D">
      <w:pPr>
        <w:pStyle w:val="Title"/>
        <w:ind w:firstLine="360"/>
        <w:jc w:val="both"/>
        <w:rPr>
          <w:b w:val="0"/>
          <w:bCs w:val="0"/>
          <w:sz w:val="24"/>
        </w:rPr>
      </w:pPr>
      <w:r>
        <w:rPr>
          <w:b w:val="0"/>
          <w:bCs w:val="0"/>
          <w:sz w:val="24"/>
        </w:rPr>
        <w:t>It was more than OK for Blaze. But at the moment, all he could say was, “Yeah, all right. Yo, what about the coke? What are we gonna do with it?”</w:t>
      </w:r>
    </w:p>
    <w:p w:rsidR="0033719D" w:rsidRDefault="0033719D" w:rsidP="0033719D">
      <w:pPr>
        <w:pStyle w:val="Title"/>
        <w:ind w:firstLine="360"/>
        <w:jc w:val="both"/>
        <w:rPr>
          <w:b w:val="0"/>
          <w:bCs w:val="0"/>
          <w:sz w:val="24"/>
        </w:rPr>
      </w:pPr>
      <w:r>
        <w:rPr>
          <w:b w:val="0"/>
          <w:bCs w:val="0"/>
          <w:sz w:val="24"/>
        </w:rPr>
        <w:t>With a smirk on his face, Supreme laughed, stating, “Yo, we’re about to get on for real! We’re gonna make this happen. We’re gonna blow for real!”</w:t>
      </w:r>
    </w:p>
    <w:p w:rsidR="0033719D" w:rsidRDefault="0033719D" w:rsidP="0033719D">
      <w:pPr>
        <w:pStyle w:val="Title"/>
        <w:ind w:firstLine="360"/>
        <w:jc w:val="both"/>
        <w:rPr>
          <w:b w:val="0"/>
          <w:bCs w:val="0"/>
          <w:sz w:val="24"/>
        </w:rPr>
      </w:pPr>
      <w:r>
        <w:rPr>
          <w:b w:val="0"/>
          <w:bCs w:val="0"/>
          <w:sz w:val="24"/>
        </w:rPr>
        <w:lastRenderedPageBreak/>
        <w:t>Blaze liked the sound of this so much that he became tongue tied for a moment before deciding not to say anything. Instead, he just laid his head back and began to doze off to sleep.</w:t>
      </w:r>
    </w:p>
    <w:p w:rsidR="0033719D" w:rsidRDefault="0033719D" w:rsidP="0033719D">
      <w:pPr>
        <w:pStyle w:val="Title"/>
        <w:ind w:firstLine="360"/>
        <w:jc w:val="both"/>
        <w:rPr>
          <w:b w:val="0"/>
          <w:bCs w:val="0"/>
          <w:sz w:val="24"/>
        </w:rPr>
      </w:pPr>
      <w:r>
        <w:rPr>
          <w:b w:val="0"/>
          <w:bCs w:val="0"/>
          <w:sz w:val="24"/>
        </w:rPr>
        <w:t>“What’s up?” Blaze said, about ten minutes later, waking out of his sleep and rubbing both eyelids.</w:t>
      </w:r>
    </w:p>
    <w:p w:rsidR="0033719D" w:rsidRDefault="0033719D" w:rsidP="0033719D">
      <w:pPr>
        <w:pStyle w:val="Title"/>
        <w:ind w:firstLine="360"/>
        <w:jc w:val="both"/>
        <w:rPr>
          <w:b w:val="0"/>
          <w:bCs w:val="0"/>
          <w:sz w:val="24"/>
        </w:rPr>
      </w:pPr>
      <w:r>
        <w:rPr>
          <w:b w:val="0"/>
          <w:bCs w:val="0"/>
          <w:sz w:val="24"/>
        </w:rPr>
        <w:t>“We’re at your house, sun.” Infinite said.</w:t>
      </w:r>
    </w:p>
    <w:p w:rsidR="0033719D" w:rsidRDefault="0033719D" w:rsidP="0033719D">
      <w:pPr>
        <w:pStyle w:val="Title"/>
        <w:ind w:firstLine="360"/>
        <w:jc w:val="both"/>
        <w:rPr>
          <w:b w:val="0"/>
          <w:bCs w:val="0"/>
          <w:sz w:val="24"/>
        </w:rPr>
      </w:pPr>
      <w:r>
        <w:rPr>
          <w:b w:val="0"/>
          <w:bCs w:val="0"/>
          <w:sz w:val="24"/>
        </w:rPr>
        <w:t xml:space="preserve">Realizing what this meant, Blaze awoke fully. “Y’all hold the coke and we’ll get up tomorrow. I can’t take this shit inside the house cuz I don’t have any place to hide it. Plus, you know my mom is mad nosey. She’ll know that I’m up to something if she sees me carrying a bag. Plus, ever since you moved out the house, your moms and my moms </w:t>
      </w:r>
      <w:proofErr w:type="gramStart"/>
      <w:r>
        <w:rPr>
          <w:b w:val="0"/>
          <w:bCs w:val="0"/>
          <w:sz w:val="24"/>
        </w:rPr>
        <w:t>be</w:t>
      </w:r>
      <w:proofErr w:type="gramEnd"/>
      <w:r>
        <w:rPr>
          <w:b w:val="0"/>
          <w:bCs w:val="0"/>
          <w:sz w:val="24"/>
        </w:rPr>
        <w:t xml:space="preserve"> saying that you lost your mind and that I should stay away from you before I end up in jail or dead.”</w:t>
      </w:r>
    </w:p>
    <w:p w:rsidR="0033719D" w:rsidRDefault="0033719D" w:rsidP="0033719D">
      <w:pPr>
        <w:pStyle w:val="Title"/>
        <w:ind w:firstLine="360"/>
        <w:jc w:val="both"/>
        <w:rPr>
          <w:b w:val="0"/>
          <w:bCs w:val="0"/>
          <w:sz w:val="24"/>
        </w:rPr>
      </w:pPr>
      <w:r>
        <w:rPr>
          <w:b w:val="0"/>
          <w:bCs w:val="0"/>
          <w:sz w:val="24"/>
        </w:rPr>
        <w:t xml:space="preserve">Listening to Supreme’s snoring, </w:t>
      </w:r>
      <w:proofErr w:type="gramStart"/>
      <w:r>
        <w:rPr>
          <w:b w:val="0"/>
          <w:bCs w:val="0"/>
          <w:sz w:val="24"/>
        </w:rPr>
        <w:t>Infinite</w:t>
      </w:r>
      <w:proofErr w:type="gramEnd"/>
      <w:r>
        <w:rPr>
          <w:b w:val="0"/>
          <w:bCs w:val="0"/>
          <w:sz w:val="24"/>
        </w:rPr>
        <w:t xml:space="preserve"> contemplated for a moment and smirked, quickly turning his face into a frown “Don’t sweat it gee, tap me on my pager tomorrow at </w:t>
      </w:r>
      <w:smartTag w:uri="urn:schemas-microsoft-com:office:smarttags" w:element="time">
        <w:smartTagPr>
          <w:attr w:name="Hour" w:val="13"/>
          <w:attr w:name="Minute" w:val="0"/>
        </w:smartTagPr>
        <w:r>
          <w:rPr>
            <w:b w:val="0"/>
            <w:bCs w:val="0"/>
            <w:sz w:val="24"/>
          </w:rPr>
          <w:t>one o’clock</w:t>
        </w:r>
      </w:smartTag>
      <w:r>
        <w:rPr>
          <w:b w:val="0"/>
          <w:bCs w:val="0"/>
          <w:sz w:val="24"/>
        </w:rPr>
        <w:t>. Then we’ll get up.”</w:t>
      </w:r>
    </w:p>
    <w:p w:rsidR="0033719D" w:rsidRDefault="0033719D" w:rsidP="0033719D">
      <w:pPr>
        <w:pStyle w:val="Title"/>
        <w:ind w:firstLine="360"/>
        <w:jc w:val="both"/>
        <w:rPr>
          <w:b w:val="0"/>
          <w:bCs w:val="0"/>
          <w:sz w:val="24"/>
        </w:rPr>
      </w:pPr>
      <w:r>
        <w:rPr>
          <w:b w:val="0"/>
          <w:bCs w:val="0"/>
          <w:sz w:val="24"/>
        </w:rPr>
        <w:t xml:space="preserve">Giving Infinite a pound, Blaze bounced up outta the car bopping all the way to his front door. It was four in the morning, so he realized everyone should be sound asleep, unless it was one of those occasions when his mother would awaken after hearing him place the key in the front door. Fortunately, this was one of the times that all was well and everyone was sound asleep. </w:t>
      </w:r>
    </w:p>
    <w:p w:rsidR="0033719D" w:rsidRDefault="0033719D" w:rsidP="0033719D">
      <w:pPr>
        <w:pStyle w:val="Title"/>
        <w:numPr>
          <w:ins w:id="0" w:author="Stacey Seay" w:date="2006-11-10T08:35:00Z"/>
        </w:numPr>
        <w:ind w:firstLine="360"/>
        <w:jc w:val="both"/>
        <w:rPr>
          <w:b w:val="0"/>
          <w:bCs w:val="0"/>
          <w:sz w:val="24"/>
        </w:rPr>
      </w:pPr>
      <w:r>
        <w:rPr>
          <w:b w:val="0"/>
          <w:bCs w:val="0"/>
          <w:sz w:val="24"/>
        </w:rPr>
        <w:t xml:space="preserve">Once inside, Blaze tiptoed through the hallway, striving to hold his trembling down to a minimum. Opening the door separating the upstairs from the main floor really slowly so that it would not make a creaking sound, he crept in the hallway. Once upstairs and inside the safety and comfort of his room, the first thing Blaze did was close the door behind him.  Taking the </w:t>
      </w:r>
      <w:r>
        <w:rPr>
          <w:b w:val="0"/>
          <w:bCs w:val="0"/>
          <w:sz w:val="24"/>
        </w:rPr>
        <w:lastRenderedPageBreak/>
        <w:t xml:space="preserve">envelope from his pocket, he took out a thousand dollars before lifting up a corner of the dresser putting the envelope under it and placing it back down carefully, so as to not awake anyone downstairs. Once he was done, Blaze placed the thousand dollars among the junk in his top dresser drawer and jumped in the bed without getting undressed. Lying on his back fully clothed, he broke out into a clammy sweat from head to toe, making him feel cold and hot at the same time. By this time, it was all ready </w:t>
      </w:r>
      <w:smartTag w:uri="urn:schemas-microsoft-com:office:smarttags" w:element="time">
        <w:smartTagPr>
          <w:attr w:name="Minute" w:val="45"/>
          <w:attr w:name="Hour" w:val="16"/>
        </w:smartTagPr>
        <w:r>
          <w:rPr>
            <w:b w:val="0"/>
            <w:bCs w:val="0"/>
            <w:sz w:val="24"/>
          </w:rPr>
          <w:t>four forty-five</w:t>
        </w:r>
      </w:smartTag>
      <w:r>
        <w:rPr>
          <w:b w:val="0"/>
          <w:bCs w:val="0"/>
          <w:sz w:val="24"/>
        </w:rPr>
        <w:t xml:space="preserve"> in the morning and he knew he had to be up in a few hours. So he closed his eyes, and miraculously, was able to block out the night’s events and enter a deep rest. </w:t>
      </w:r>
    </w:p>
    <w:p w:rsidR="0033719D" w:rsidRDefault="0033719D" w:rsidP="0033719D">
      <w:pPr>
        <w:pStyle w:val="Title"/>
        <w:ind w:firstLine="360"/>
        <w:jc w:val="both"/>
      </w:pPr>
      <w:r>
        <w:rPr>
          <w:b w:val="0"/>
          <w:bCs w:val="0"/>
          <w:sz w:val="24"/>
        </w:rPr>
        <w:t xml:space="preserve">Usually, Blaze dreamt pleasantly. But tonight was a night that surrounded him with emptiness, questions, fear, and a level of excitement that caused him to have a restless sleep. </w:t>
      </w:r>
      <w:r>
        <w:rPr>
          <w:b w:val="0"/>
          <w:bCs w:val="0"/>
          <w:i/>
          <w:sz w:val="24"/>
        </w:rPr>
        <w:t>Man, my moms can never find out about this</w:t>
      </w:r>
      <w:r>
        <w:rPr>
          <w:b w:val="0"/>
          <w:bCs w:val="0"/>
          <w:sz w:val="24"/>
        </w:rPr>
        <w:t xml:space="preserve">, were the last thoughts that came to him as he </w:t>
      </w:r>
      <w:proofErr w:type="gramStart"/>
      <w:r>
        <w:rPr>
          <w:b w:val="0"/>
          <w:bCs w:val="0"/>
          <w:sz w:val="24"/>
        </w:rPr>
        <w:t>dozed</w:t>
      </w:r>
      <w:proofErr w:type="gramEnd"/>
      <w:r>
        <w:rPr>
          <w:b w:val="0"/>
          <w:bCs w:val="0"/>
          <w:sz w:val="24"/>
        </w:rPr>
        <w:t xml:space="preserve"> off.</w:t>
      </w:r>
    </w:p>
    <w:p w:rsidR="0033719D" w:rsidRDefault="0033719D" w:rsidP="0033719D">
      <w:pPr>
        <w:pStyle w:val="Title"/>
        <w:jc w:val="both"/>
        <w:sectPr w:rsidR="0033719D" w:rsidSect="00D06C25">
          <w:pgSz w:w="7920" w:h="12240" w:code="132"/>
          <w:pgMar w:top="1080" w:right="1080" w:bottom="1080" w:left="1440" w:header="720" w:footer="720" w:gutter="0"/>
          <w:cols w:space="720"/>
          <w:titlePg/>
        </w:sectPr>
      </w:pPr>
    </w:p>
    <w:p w:rsidR="00D013E4" w:rsidRDefault="00D013E4"/>
    <w:sectPr w:rsidR="00D013E4" w:rsidSect="00D013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AE" w:rsidRDefault="0033719D" w:rsidP="006A6FDE">
    <w:pPr>
      <w:pStyle w:val="Footer"/>
      <w:tabs>
        <w:tab w:val="clear" w:pos="4320"/>
        <w:tab w:val="clear"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AE" w:rsidRDefault="0033719D" w:rsidP="006A6FDE">
    <w:pPr>
      <w:pStyle w:val="Footer"/>
      <w:tabs>
        <w:tab w:val="clear" w:pos="4320"/>
        <w:tab w:val="clear"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AE" w:rsidRDefault="0033719D" w:rsidP="00365FE5">
    <w:pPr>
      <w:pStyle w:val="Footer"/>
      <w:tabs>
        <w:tab w:val="clear" w:pos="4320"/>
        <w:tab w:val="clear" w:pos="8640"/>
      </w:tabs>
      <w:jc w:val="center"/>
      <w:rPr>
        <w:rFonts w:ascii="Calisto MT" w:hAnsi="Calisto MT"/>
        <w:b/>
        <w:bCs/>
        <w:i/>
        <w:iCs/>
      </w:rPr>
    </w:pPr>
  </w:p>
  <w:p w:rsidR="00181CAE" w:rsidRPr="00365FE5" w:rsidRDefault="0033719D" w:rsidP="00365FE5">
    <w:pPr>
      <w:pStyle w:val="Footer"/>
      <w:tabs>
        <w:tab w:val="clear" w:pos="4320"/>
        <w:tab w:val="clear" w:pos="8640"/>
      </w:tabs>
      <w:jc w:val="center"/>
      <w:rPr>
        <w:rFonts w:ascii="Calisto MT" w:hAnsi="Calisto MT"/>
        <w:b/>
        <w:bCs/>
        <w:i/>
        <w:iCs/>
      </w:rPr>
    </w:pPr>
    <w:r w:rsidRPr="00365FE5">
      <w:rPr>
        <w:rFonts w:ascii="Calisto MT" w:hAnsi="Calisto MT"/>
        <w:b/>
        <w:bCs/>
        <w:i/>
        <w:iCs/>
      </w:rPr>
      <w:t>www.</w:t>
    </w:r>
    <w:r w:rsidRPr="00365FE5">
      <w:rPr>
        <w:rFonts w:ascii="Calisto MT" w:hAnsi="Calisto MT"/>
        <w:b/>
        <w:bCs/>
        <w:i/>
        <w:iCs/>
      </w:rPr>
      <w:t>thirdeyepublishing.org</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AE" w:rsidRPr="00347769" w:rsidRDefault="0033719D" w:rsidP="00365FE5">
    <w:pPr>
      <w:pStyle w:val="Header"/>
      <w:framePr w:wrap="around" w:vAnchor="text" w:hAnchor="margin" w:xAlign="outside" w:y="1"/>
      <w:tabs>
        <w:tab w:val="clear" w:pos="4320"/>
        <w:tab w:val="clear" w:pos="8640"/>
      </w:tabs>
      <w:rPr>
        <w:rStyle w:val="PageNumber"/>
        <w:rFonts w:ascii="Calisto MT" w:hAnsi="Calisto MT"/>
        <w:b/>
        <w:bCs/>
        <w:i/>
        <w:iCs/>
      </w:rPr>
    </w:pPr>
    <w:r w:rsidRPr="00347769">
      <w:rPr>
        <w:rStyle w:val="PageNumber"/>
        <w:rFonts w:ascii="Calisto MT" w:hAnsi="Calisto MT"/>
        <w:b/>
        <w:bCs/>
        <w:i/>
        <w:iCs/>
      </w:rPr>
      <w:fldChar w:fldCharType="begin"/>
    </w:r>
    <w:r w:rsidRPr="00347769">
      <w:rPr>
        <w:rStyle w:val="PageNumber"/>
        <w:rFonts w:ascii="Calisto MT" w:hAnsi="Calisto MT"/>
        <w:b/>
        <w:bCs/>
        <w:i/>
        <w:iCs/>
      </w:rPr>
      <w:instrText xml:space="preserve">PAGE  </w:instrText>
    </w:r>
    <w:r w:rsidRPr="00347769">
      <w:rPr>
        <w:rStyle w:val="PageNumber"/>
        <w:rFonts w:ascii="Calisto MT" w:hAnsi="Calisto MT"/>
        <w:b/>
        <w:bCs/>
        <w:i/>
        <w:iCs/>
      </w:rPr>
      <w:fldChar w:fldCharType="separate"/>
    </w:r>
    <w:r>
      <w:rPr>
        <w:rStyle w:val="PageNumber"/>
        <w:rFonts w:ascii="Calisto MT" w:hAnsi="Calisto MT"/>
        <w:b/>
        <w:bCs/>
        <w:i/>
        <w:iCs/>
        <w:noProof/>
      </w:rPr>
      <w:t>18</w:t>
    </w:r>
    <w:r w:rsidRPr="00347769">
      <w:rPr>
        <w:rStyle w:val="PageNumber"/>
        <w:rFonts w:ascii="Calisto MT" w:hAnsi="Calisto MT"/>
        <w:b/>
        <w:bCs/>
        <w:i/>
        <w:iCs/>
      </w:rPr>
      <w:fldChar w:fldCharType="end"/>
    </w:r>
  </w:p>
  <w:p w:rsidR="00181CAE" w:rsidRDefault="0033719D" w:rsidP="00347769">
    <w:pPr>
      <w:pStyle w:val="Header"/>
      <w:tabs>
        <w:tab w:val="clear" w:pos="4320"/>
        <w:tab w:val="clear" w:pos="8640"/>
      </w:tabs>
      <w:jc w:val="right"/>
      <w:rPr>
        <w:rFonts w:ascii="Calisto MT" w:hAnsi="Calisto MT"/>
        <w:b/>
        <w:bCs/>
        <w:i/>
        <w:iCs/>
      </w:rPr>
    </w:pPr>
    <w:r w:rsidRPr="00347769">
      <w:rPr>
        <w:rFonts w:ascii="Calisto MT" w:hAnsi="Calisto MT"/>
        <w:b/>
        <w:bCs/>
        <w:i/>
        <w:iCs/>
      </w:rPr>
      <w:t>Therone Shellman</w:t>
    </w:r>
  </w:p>
  <w:p w:rsidR="00181CAE" w:rsidRPr="00347769" w:rsidRDefault="0033719D" w:rsidP="00347769">
    <w:pPr>
      <w:pStyle w:val="Header"/>
      <w:tabs>
        <w:tab w:val="clear" w:pos="4320"/>
        <w:tab w:val="clear" w:pos="8640"/>
      </w:tabs>
      <w:jc w:val="right"/>
      <w:rPr>
        <w:rFonts w:ascii="Calisto MT" w:hAnsi="Calisto MT"/>
        <w:b/>
        <w:bCs/>
        <w:i/>
        <w:i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AE" w:rsidRPr="00365FE5" w:rsidRDefault="0033719D" w:rsidP="00365FE5">
    <w:pPr>
      <w:pStyle w:val="Header"/>
      <w:framePr w:wrap="around" w:vAnchor="text" w:hAnchor="margin" w:xAlign="outside" w:y="1"/>
      <w:tabs>
        <w:tab w:val="clear" w:pos="4320"/>
        <w:tab w:val="clear" w:pos="8640"/>
      </w:tabs>
      <w:rPr>
        <w:rStyle w:val="PageNumber"/>
        <w:rFonts w:ascii="Calisto MT" w:hAnsi="Calisto MT"/>
        <w:b/>
        <w:bCs/>
        <w:i/>
        <w:iCs/>
      </w:rPr>
    </w:pPr>
    <w:r w:rsidRPr="00365FE5">
      <w:rPr>
        <w:rStyle w:val="PageNumber"/>
        <w:rFonts w:ascii="Calisto MT" w:hAnsi="Calisto MT"/>
        <w:b/>
        <w:bCs/>
        <w:i/>
        <w:iCs/>
      </w:rPr>
      <w:fldChar w:fldCharType="begin"/>
    </w:r>
    <w:r w:rsidRPr="00365FE5">
      <w:rPr>
        <w:rStyle w:val="PageNumber"/>
        <w:rFonts w:ascii="Calisto MT" w:hAnsi="Calisto MT"/>
        <w:b/>
        <w:bCs/>
        <w:i/>
        <w:iCs/>
      </w:rPr>
      <w:instrText xml:space="preserve">PAGE  </w:instrText>
    </w:r>
    <w:r w:rsidRPr="00365FE5">
      <w:rPr>
        <w:rStyle w:val="PageNumber"/>
        <w:rFonts w:ascii="Calisto MT" w:hAnsi="Calisto MT"/>
        <w:b/>
        <w:bCs/>
        <w:i/>
        <w:iCs/>
      </w:rPr>
      <w:fldChar w:fldCharType="separate"/>
    </w:r>
    <w:r>
      <w:rPr>
        <w:rStyle w:val="PageNumber"/>
        <w:rFonts w:ascii="Calisto MT" w:hAnsi="Calisto MT"/>
        <w:b/>
        <w:bCs/>
        <w:i/>
        <w:iCs/>
        <w:noProof/>
      </w:rPr>
      <w:t>19</w:t>
    </w:r>
    <w:r w:rsidRPr="00365FE5">
      <w:rPr>
        <w:rStyle w:val="PageNumber"/>
        <w:rFonts w:ascii="Calisto MT" w:hAnsi="Calisto MT"/>
        <w:b/>
        <w:bCs/>
        <w:i/>
        <w:iCs/>
      </w:rPr>
      <w:fldChar w:fldCharType="end"/>
    </w:r>
  </w:p>
  <w:p w:rsidR="00181CAE" w:rsidRDefault="0033719D" w:rsidP="00347769">
    <w:pPr>
      <w:pStyle w:val="Header"/>
      <w:tabs>
        <w:tab w:val="clear" w:pos="4320"/>
        <w:tab w:val="clear" w:pos="8640"/>
      </w:tabs>
      <w:rPr>
        <w:rFonts w:ascii="Calisto MT" w:hAnsi="Calisto MT"/>
        <w:b/>
        <w:i/>
      </w:rPr>
    </w:pPr>
    <w:r w:rsidRPr="00347769">
      <w:rPr>
        <w:rFonts w:ascii="Calisto MT" w:hAnsi="Calisto MT"/>
        <w:b/>
        <w:i/>
      </w:rPr>
      <w:t>No Love Lost</w:t>
    </w:r>
  </w:p>
  <w:p w:rsidR="00181CAE" w:rsidRPr="00347769" w:rsidRDefault="0033719D" w:rsidP="00347769">
    <w:pPr>
      <w:pStyle w:val="Header"/>
      <w:tabs>
        <w:tab w:val="clear" w:pos="4320"/>
        <w:tab w:val="clear" w:pos="8640"/>
      </w:tabs>
      <w:rPr>
        <w:rFonts w:ascii="Calisto MT" w:hAnsi="Calisto MT"/>
        <w:b/>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AE" w:rsidRDefault="0033719D" w:rsidP="006A6FDE">
    <w:pPr>
      <w:pStyle w:val="Header"/>
      <w:tabs>
        <w:tab w:val="clear" w:pos="4320"/>
        <w:tab w:val="clear" w:pos="864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3719D"/>
    <w:rsid w:val="0033719D"/>
    <w:rsid w:val="00D01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3719D"/>
    <w:pPr>
      <w:tabs>
        <w:tab w:val="center" w:pos="4320"/>
        <w:tab w:val="right" w:pos="8640"/>
      </w:tabs>
    </w:pPr>
  </w:style>
  <w:style w:type="character" w:customStyle="1" w:styleId="FooterChar">
    <w:name w:val="Footer Char"/>
    <w:basedOn w:val="DefaultParagraphFont"/>
    <w:link w:val="Footer"/>
    <w:rsid w:val="0033719D"/>
    <w:rPr>
      <w:rFonts w:ascii="Times New Roman" w:eastAsia="Times New Roman" w:hAnsi="Times New Roman" w:cs="Times New Roman"/>
      <w:sz w:val="24"/>
      <w:szCs w:val="24"/>
    </w:rPr>
  </w:style>
  <w:style w:type="character" w:styleId="PageNumber">
    <w:name w:val="page number"/>
    <w:basedOn w:val="DefaultParagraphFont"/>
    <w:rsid w:val="0033719D"/>
  </w:style>
  <w:style w:type="paragraph" w:styleId="Title">
    <w:name w:val="Title"/>
    <w:basedOn w:val="Normal"/>
    <w:link w:val="TitleChar"/>
    <w:qFormat/>
    <w:rsid w:val="0033719D"/>
    <w:pPr>
      <w:jc w:val="center"/>
    </w:pPr>
    <w:rPr>
      <w:b/>
      <w:bCs/>
      <w:sz w:val="36"/>
    </w:rPr>
  </w:style>
  <w:style w:type="character" w:customStyle="1" w:styleId="TitleChar">
    <w:name w:val="Title Char"/>
    <w:basedOn w:val="DefaultParagraphFont"/>
    <w:link w:val="Title"/>
    <w:rsid w:val="0033719D"/>
    <w:rPr>
      <w:rFonts w:ascii="Times New Roman" w:eastAsia="Times New Roman" w:hAnsi="Times New Roman" w:cs="Times New Roman"/>
      <w:b/>
      <w:bCs/>
      <w:sz w:val="36"/>
      <w:szCs w:val="24"/>
    </w:rPr>
  </w:style>
  <w:style w:type="paragraph" w:styleId="BodyTextIndent">
    <w:name w:val="Body Text Indent"/>
    <w:basedOn w:val="Normal"/>
    <w:link w:val="BodyTextIndentChar"/>
    <w:rsid w:val="0033719D"/>
    <w:pPr>
      <w:spacing w:line="360" w:lineRule="auto"/>
      <w:ind w:firstLine="720"/>
    </w:pPr>
  </w:style>
  <w:style w:type="character" w:customStyle="1" w:styleId="BodyTextIndentChar">
    <w:name w:val="Body Text Indent Char"/>
    <w:basedOn w:val="DefaultParagraphFont"/>
    <w:link w:val="BodyTextIndent"/>
    <w:rsid w:val="0033719D"/>
    <w:rPr>
      <w:rFonts w:ascii="Times New Roman" w:eastAsia="Times New Roman" w:hAnsi="Times New Roman" w:cs="Times New Roman"/>
      <w:sz w:val="24"/>
      <w:szCs w:val="24"/>
    </w:rPr>
  </w:style>
  <w:style w:type="paragraph" w:styleId="Header">
    <w:name w:val="header"/>
    <w:basedOn w:val="Normal"/>
    <w:link w:val="HeaderChar"/>
    <w:rsid w:val="0033719D"/>
    <w:pPr>
      <w:tabs>
        <w:tab w:val="center" w:pos="4320"/>
        <w:tab w:val="right" w:pos="8640"/>
      </w:tabs>
    </w:pPr>
  </w:style>
  <w:style w:type="character" w:customStyle="1" w:styleId="HeaderChar">
    <w:name w:val="Header Char"/>
    <w:basedOn w:val="DefaultParagraphFont"/>
    <w:link w:val="Header"/>
    <w:rsid w:val="003371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4120</Words>
  <Characters>23487</Characters>
  <Application>Microsoft Office Word</Application>
  <DocSecurity>0</DocSecurity>
  <Lines>195</Lines>
  <Paragraphs>55</Paragraphs>
  <ScaleCrop>false</ScaleCrop>
  <Company>City of Killeen</Company>
  <LinksUpToDate>false</LinksUpToDate>
  <CharactersWithSpaces>27552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Library-Patron</dc:creator>
  <cp:keywords/>
  <dc:description/>
  <cp:lastModifiedBy>Library-Patron</cp:lastModifiedBy>
  <cp:revision>1</cp:revision>
  <dcterms:created xsi:type="dcterms:W3CDTF">2011-10-08T18:25:00Z</dcterms:created>
  <dcterms:modified xsi:type="dcterms:W3CDTF">2011-10-08T18:26:00Z</dcterms:modified>
</cp:coreProperties>
</file>